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217" w:type="dxa"/>
        <w:tblLook w:val="04A0" w:firstRow="1" w:lastRow="0" w:firstColumn="1" w:lastColumn="0" w:noHBand="0" w:noVBand="1"/>
      </w:tblPr>
      <w:tblGrid>
        <w:gridCol w:w="1555"/>
        <w:gridCol w:w="6662"/>
      </w:tblGrid>
      <w:tr w:rsidRPr="00FE7DCF" w:rsidR="00E71A82" w:rsidTr="184A308E" w14:paraId="4A71CFE2" w14:textId="614D306E">
        <w:tc>
          <w:tcPr>
            <w:tcW w:w="8217" w:type="dxa"/>
            <w:gridSpan w:val="2"/>
            <w:tcMar/>
          </w:tcPr>
          <w:p w:rsidRPr="00FE7DCF" w:rsidR="001134D5" w:rsidP="001134D5" w:rsidRDefault="001134D5" w14:paraId="6947CE31" w14:textId="6C0D8A5B">
            <w:pPr>
              <w:jc w:val="center"/>
              <w:rPr>
                <w:b/>
                <w:bCs/>
                <w:sz w:val="28"/>
                <w:szCs w:val="28"/>
              </w:rPr>
            </w:pPr>
            <w:r w:rsidRPr="2B8D9CBD">
              <w:rPr>
                <w:b/>
                <w:bCs/>
                <w:sz w:val="28"/>
                <w:szCs w:val="28"/>
              </w:rPr>
              <w:t>Code</w:t>
            </w:r>
            <w:r w:rsidRPr="2B8D9CBD" w:rsidR="4551BC45">
              <w:rPr>
                <w:b/>
                <w:bCs/>
                <w:sz w:val="28"/>
                <w:szCs w:val="28"/>
              </w:rPr>
              <w:t xml:space="preserve"> L</w:t>
            </w:r>
            <w:r w:rsidRPr="2B8D9CBD">
              <w:rPr>
                <w:b/>
                <w:bCs/>
                <w:sz w:val="28"/>
                <w:szCs w:val="28"/>
              </w:rPr>
              <w:t xml:space="preserve">ist </w:t>
            </w:r>
            <w:r w:rsidRPr="2B8D9CBD" w:rsidR="4DD981C1">
              <w:rPr>
                <w:b/>
                <w:bCs/>
                <w:sz w:val="28"/>
                <w:szCs w:val="28"/>
              </w:rPr>
              <w:t>Checklist</w:t>
            </w:r>
            <w:r w:rsidRPr="2B8D9CBD" w:rsidR="451BCEC7">
              <w:rPr>
                <w:b/>
                <w:bCs/>
                <w:sz w:val="28"/>
                <w:szCs w:val="28"/>
              </w:rPr>
              <w:t>*</w:t>
            </w:r>
            <w:r w:rsidRPr="2B8D9CBD">
              <w:rPr>
                <w:b/>
                <w:bCs/>
                <w:sz w:val="28"/>
                <w:szCs w:val="28"/>
              </w:rPr>
              <w:t>:</w:t>
            </w:r>
            <w:r w:rsidRPr="2B8D9CBD" w:rsidR="00304F67">
              <w:rPr>
                <w:b/>
                <w:bCs/>
                <w:sz w:val="28"/>
                <w:szCs w:val="28"/>
              </w:rPr>
              <w:t xml:space="preserve"> </w:t>
            </w:r>
            <w:r w:rsidRPr="2B8D9CBD" w:rsidR="00752495">
              <w:rPr>
                <w:b/>
                <w:bCs/>
                <w:sz w:val="28"/>
                <w:szCs w:val="28"/>
              </w:rPr>
              <w:t>Ethnicity</w:t>
            </w:r>
          </w:p>
        </w:tc>
      </w:tr>
      <w:tr w:rsidRPr="00FE7DCF" w:rsidR="0066338D" w:rsidTr="184A308E" w14:paraId="23A76EEE" w14:textId="77777777">
        <w:tc>
          <w:tcPr>
            <w:tcW w:w="8217" w:type="dxa"/>
            <w:gridSpan w:val="2"/>
            <w:tcMar/>
          </w:tcPr>
          <w:p w:rsidRPr="00FE7DCF" w:rsidR="0066338D" w:rsidP="0064305E" w:rsidRDefault="0066338D" w14:paraId="3811F316" w14:textId="33BF2534">
            <w:r w:rsidRPr="00FE7DCF">
              <w:rPr>
                <w:b/>
                <w:bCs/>
              </w:rPr>
              <w:t>Metadata</w:t>
            </w:r>
          </w:p>
        </w:tc>
      </w:tr>
      <w:tr w:rsidRPr="00FE7DCF" w:rsidR="00E71A82" w:rsidTr="184A308E" w14:paraId="53541ECD" w14:textId="65DEF210">
        <w:tc>
          <w:tcPr>
            <w:tcW w:w="1555" w:type="dxa"/>
            <w:tcMar/>
          </w:tcPr>
          <w:p w:rsidRPr="00FE7DCF" w:rsidR="0064305E" w:rsidP="005E4626" w:rsidRDefault="0064305E" w14:paraId="0B40E314" w14:textId="6CBE141B">
            <w:r w:rsidRPr="00FE7DCF">
              <w:t>Title</w:t>
            </w:r>
          </w:p>
        </w:tc>
        <w:tc>
          <w:tcPr>
            <w:tcW w:w="6662" w:type="dxa"/>
            <w:tcMar/>
          </w:tcPr>
          <w:p w:rsidRPr="00FE7DCF" w:rsidR="0064305E" w:rsidP="0064305E" w:rsidRDefault="00422C70" w14:paraId="34F9332B" w14:textId="2FE44FEC">
            <w:r w:rsidRPr="00FE7DCF">
              <w:t>Ethnicity</w:t>
            </w:r>
          </w:p>
        </w:tc>
      </w:tr>
      <w:tr w:rsidRPr="00FE7DCF" w:rsidR="00E71A82" w:rsidTr="184A308E" w14:paraId="5C543504" w14:textId="45608681">
        <w:tc>
          <w:tcPr>
            <w:tcW w:w="1555" w:type="dxa"/>
            <w:tcMar/>
          </w:tcPr>
          <w:p w:rsidRPr="00FE7DCF" w:rsidR="0064305E" w:rsidP="005E4626" w:rsidRDefault="0064305E" w14:paraId="5D2E8293" w14:textId="39C984BA">
            <w:r w:rsidRPr="00FE7DCF">
              <w:t>Name</w:t>
            </w:r>
          </w:p>
        </w:tc>
        <w:tc>
          <w:tcPr>
            <w:tcW w:w="6662" w:type="dxa"/>
            <w:tcMar/>
          </w:tcPr>
          <w:p w:rsidRPr="00FE7DCF" w:rsidR="0064305E" w:rsidP="0064305E" w:rsidRDefault="00752495" w14:paraId="2314CD45" w14:textId="3FD9F677">
            <w:r w:rsidRPr="00FE7DCF">
              <w:t>Ethnicity</w:t>
            </w:r>
          </w:p>
        </w:tc>
      </w:tr>
      <w:tr w:rsidRPr="00FE7DCF" w:rsidR="00E71A82" w:rsidTr="184A308E" w14:paraId="23DB00F2" w14:textId="5DCF5D1C">
        <w:tc>
          <w:tcPr>
            <w:tcW w:w="1555" w:type="dxa"/>
            <w:tcMar/>
          </w:tcPr>
          <w:p w:rsidRPr="00FE7DCF" w:rsidR="0064305E" w:rsidP="005E4626" w:rsidRDefault="003C6194" w14:paraId="2582BEB6" w14:textId="163F01EE">
            <w:r w:rsidRPr="00FE7DCF">
              <w:t>Author</w:t>
            </w:r>
          </w:p>
        </w:tc>
        <w:tc>
          <w:tcPr>
            <w:tcW w:w="6662" w:type="dxa"/>
            <w:tcMar/>
          </w:tcPr>
          <w:p w:rsidRPr="00FE7DCF" w:rsidR="0064305E" w:rsidP="0064305E" w:rsidRDefault="002B3A21" w14:paraId="7733E079" w14:textId="767D15F1">
            <w:r w:rsidRPr="00FE7DCF">
              <w:t>Helen Strong</w:t>
            </w:r>
            <w:r w:rsidRPr="00FE7DCF" w:rsidR="00CC6A6A">
              <w:t>m</w:t>
            </w:r>
            <w:r w:rsidRPr="00FE7DCF">
              <w:t>a</w:t>
            </w:r>
            <w:r w:rsidRPr="00FE7DCF" w:rsidR="00CC6A6A">
              <w:t>n</w:t>
            </w:r>
            <w:r w:rsidRPr="00FE7DCF">
              <w:t xml:space="preserve"> </w:t>
            </w:r>
          </w:p>
        </w:tc>
      </w:tr>
      <w:tr w:rsidRPr="00FE7DCF" w:rsidR="00E71A82" w:rsidTr="184A308E" w14:paraId="16D5E541" w14:textId="76B500CC">
        <w:tc>
          <w:tcPr>
            <w:tcW w:w="1555" w:type="dxa"/>
            <w:tcMar/>
          </w:tcPr>
          <w:p w:rsidRPr="00FE7DCF" w:rsidR="0064305E" w:rsidP="005E4626" w:rsidRDefault="0064305E" w14:paraId="23BFF991" w14:textId="0265902E">
            <w:r w:rsidRPr="00FE7DCF">
              <w:t>T</w:t>
            </w:r>
            <w:r w:rsidRPr="00FE7DCF" w:rsidR="003C6194">
              <w:t>arget data source</w:t>
            </w:r>
          </w:p>
        </w:tc>
        <w:tc>
          <w:tcPr>
            <w:tcW w:w="6662" w:type="dxa"/>
            <w:tcMar/>
          </w:tcPr>
          <w:p w:rsidRPr="00FE7DCF" w:rsidR="0064305E" w:rsidP="0064305E" w:rsidRDefault="005A2E84" w14:paraId="18EC99CF" w14:textId="59257D1D">
            <w:r w:rsidRPr="00FE7DCF">
              <w:t xml:space="preserve">Clinical Practice Research Datalink </w:t>
            </w:r>
            <w:proofErr w:type="spellStart"/>
            <w:r w:rsidRPr="00FE7DCF">
              <w:t>Aurum</w:t>
            </w:r>
            <w:proofErr w:type="spellEnd"/>
            <w:r w:rsidRPr="00FE7DCF" w:rsidR="67135809">
              <w:t xml:space="preserve"> and GOLD</w:t>
            </w:r>
            <w:r w:rsidRPr="00FE7DCF">
              <w:t xml:space="preserve"> (</w:t>
            </w:r>
            <w:r w:rsidRPr="00FE7DCF" w:rsidR="100D2057">
              <w:t>March</w:t>
            </w:r>
            <w:r w:rsidRPr="00FE7DCF">
              <w:t xml:space="preserve"> 2023)</w:t>
            </w:r>
          </w:p>
        </w:tc>
      </w:tr>
      <w:tr w:rsidRPr="00FE7DCF" w:rsidR="00E71A82" w:rsidTr="184A308E" w14:paraId="7944466E" w14:textId="402CEAF3">
        <w:tc>
          <w:tcPr>
            <w:tcW w:w="1555" w:type="dxa"/>
            <w:tcMar/>
          </w:tcPr>
          <w:p w:rsidRPr="00FE7DCF" w:rsidR="0064305E" w:rsidP="005E4626" w:rsidRDefault="003C6194" w14:paraId="26C89D38" w14:textId="59B47864">
            <w:r w:rsidRPr="00FE7DCF">
              <w:t>Terminology</w:t>
            </w:r>
          </w:p>
        </w:tc>
        <w:tc>
          <w:tcPr>
            <w:tcW w:w="6662" w:type="dxa"/>
            <w:tcMar/>
          </w:tcPr>
          <w:p w:rsidRPr="00FE7DCF" w:rsidR="0064305E" w:rsidP="005E4626" w:rsidRDefault="3A4645E7" w14:paraId="163E38A2" w14:textId="0BE385F5">
            <w:r w:rsidRPr="00FE7DCF">
              <w:t xml:space="preserve">Read codes (GOLD) </w:t>
            </w:r>
            <w:r w:rsidRPr="00FE7DCF" w:rsidR="00D573AD">
              <w:t xml:space="preserve">SNOMED-CT </w:t>
            </w:r>
            <w:r w:rsidRPr="00FE7DCF" w:rsidR="7399EDC4">
              <w:t>(</w:t>
            </w:r>
            <w:proofErr w:type="spellStart"/>
            <w:r w:rsidRPr="00FE7DCF" w:rsidR="6E43DE68">
              <w:t>Aurum</w:t>
            </w:r>
            <w:proofErr w:type="spellEnd"/>
            <w:r w:rsidRPr="00FE7DCF" w:rsidR="7399EDC4">
              <w:t xml:space="preserve">) </w:t>
            </w:r>
            <w:r w:rsidRPr="00FE7DCF" w:rsidR="00D573AD">
              <w:t>and EMIS codes</w:t>
            </w:r>
            <w:r w:rsidRPr="00FE7DCF" w:rsidR="39CD6D03">
              <w:t xml:space="preserve"> (</w:t>
            </w:r>
            <w:proofErr w:type="spellStart"/>
            <w:r w:rsidRPr="00FE7DCF" w:rsidR="39CD6D03">
              <w:t>Aurum</w:t>
            </w:r>
            <w:proofErr w:type="spellEnd"/>
            <w:r w:rsidRPr="00FE7DCF" w:rsidR="39CD6D03">
              <w:t xml:space="preserve">) </w:t>
            </w:r>
          </w:p>
        </w:tc>
      </w:tr>
      <w:tr w:rsidRPr="00FE7DCF" w:rsidR="0066338D" w:rsidTr="184A308E" w14:paraId="3F2A294E" w14:textId="77777777">
        <w:trPr>
          <w:trHeight w:val="365"/>
        </w:trPr>
        <w:tc>
          <w:tcPr>
            <w:tcW w:w="8217" w:type="dxa"/>
            <w:gridSpan w:val="2"/>
            <w:tcMar/>
          </w:tcPr>
          <w:p w:rsidRPr="00FE7DCF" w:rsidR="0066338D" w:rsidP="0064305E" w:rsidRDefault="0066338D" w14:paraId="693F5EF1" w14:textId="66B3654F">
            <w:r w:rsidRPr="00FE7DCF">
              <w:rPr>
                <w:b/>
                <w:bCs/>
              </w:rPr>
              <w:t>Definition of clinical concept</w:t>
            </w:r>
          </w:p>
        </w:tc>
      </w:tr>
      <w:tr w:rsidRPr="00FE7DCF" w:rsidR="00E71A82" w:rsidTr="184A308E" w14:paraId="2D4F00DF" w14:textId="6D082FAF">
        <w:trPr>
          <w:trHeight w:val="271"/>
        </w:trPr>
        <w:tc>
          <w:tcPr>
            <w:tcW w:w="1555" w:type="dxa"/>
            <w:tcMar/>
          </w:tcPr>
          <w:p w:rsidRPr="00FE7DCF" w:rsidR="0064305E" w:rsidP="005E4626" w:rsidRDefault="0066338D" w14:paraId="4B4EE90A" w14:textId="1A9B62BF">
            <w:r w:rsidRPr="00FE7DCF">
              <w:t>Concept</w:t>
            </w:r>
            <w:r w:rsidRPr="00FE7DCF" w:rsidR="0064305E">
              <w:t xml:space="preserve">                     </w:t>
            </w:r>
          </w:p>
        </w:tc>
        <w:tc>
          <w:tcPr>
            <w:tcW w:w="6662" w:type="dxa"/>
            <w:tcMar/>
          </w:tcPr>
          <w:p w:rsidRPr="00FE7DCF" w:rsidR="0064305E" w:rsidP="00941C6E" w:rsidRDefault="00492125" w14:paraId="16467AD2" w14:textId="77777777">
            <w:r w:rsidRPr="00FE7DCF">
              <w:t>A</w:t>
            </w:r>
            <w:r w:rsidRPr="00FE7DCF" w:rsidR="00941C6E">
              <w:t>ll codes indicating an individual'</w:t>
            </w:r>
            <w:r w:rsidRPr="00FE7DCF" w:rsidR="00B81092">
              <w:t xml:space="preserve">s </w:t>
            </w:r>
            <w:r w:rsidRPr="00FE7DCF" w:rsidR="00941C6E">
              <w:t>ethnicity as conceptualised and defined by the Office of National Statistics</w:t>
            </w:r>
            <w:r w:rsidRPr="00FE7DCF" w:rsidR="00B81092">
              <w:t xml:space="preserve"> (ONS)</w:t>
            </w:r>
            <w:r w:rsidRPr="00FE7DCF" w:rsidR="00941C6E">
              <w:t>.</w:t>
            </w:r>
          </w:p>
          <w:p w:rsidRPr="00FE7DCF" w:rsidR="00B23901" w:rsidP="00B23901" w:rsidRDefault="00B23901" w14:paraId="3D072265" w14:textId="05F334E3">
            <w:ins w:author="Helen Strongman" w:date="2025-05-06T13:40:00Z" w:id="0">
              <w:r w:rsidRPr="00FE7DCF">
                <w:tab/>
              </w:r>
            </w:ins>
          </w:p>
          <w:p w:rsidRPr="00FE7DCF" w:rsidR="00B23901" w:rsidP="00B23901" w:rsidRDefault="00B23901" w14:paraId="270BA0BA" w14:textId="6E0524C5">
            <w:r w:rsidRPr="00FE7DCF">
              <w:t xml:space="preserve">The conceptualisation of ethnicity evolves over time and </w:t>
            </w:r>
            <w:r w:rsidRPr="00FE7DCF" w:rsidR="06E1E842">
              <w:t>so should be</w:t>
            </w:r>
            <w:r w:rsidRPr="00FE7DCF">
              <w:t xml:space="preserve"> reevaluated periodically.</w:t>
            </w:r>
          </w:p>
          <w:p w:rsidRPr="00FE7DCF" w:rsidR="00B23901" w:rsidP="00941C6E" w:rsidRDefault="00B23901" w14:paraId="6E1A4ADD" w14:textId="4BDF6153"/>
        </w:tc>
      </w:tr>
      <w:tr w:rsidRPr="00FE7DCF" w:rsidR="00E71A82" w:rsidTr="184A308E" w14:paraId="1DEFAA4B" w14:textId="7005A241">
        <w:trPr>
          <w:trHeight w:val="283"/>
        </w:trPr>
        <w:tc>
          <w:tcPr>
            <w:tcW w:w="1555" w:type="dxa"/>
            <w:tcMar/>
          </w:tcPr>
          <w:p w:rsidRPr="00FE7DCF" w:rsidR="0064305E" w:rsidP="005E4626" w:rsidRDefault="0066338D" w14:paraId="42CBC274" w14:textId="70EFD98D">
            <w:r w:rsidRPr="00FE7DCF">
              <w:t>Timeframe</w:t>
            </w:r>
            <w:r w:rsidRPr="00FE7DCF" w:rsidR="0064305E">
              <w:t xml:space="preserve">                       </w:t>
            </w:r>
          </w:p>
        </w:tc>
        <w:tc>
          <w:tcPr>
            <w:tcW w:w="6662" w:type="dxa"/>
            <w:tcMar/>
          </w:tcPr>
          <w:p w:rsidRPr="00FE7DCF" w:rsidR="0064305E" w:rsidP="005E4626" w:rsidRDefault="0063113B" w14:paraId="232E9831" w14:textId="70759BE4">
            <w:r w:rsidRPr="00FE7DCF">
              <w:t>No restrictions</w:t>
            </w:r>
          </w:p>
        </w:tc>
      </w:tr>
      <w:tr w:rsidRPr="00FE7DCF" w:rsidR="00E71A82" w:rsidTr="184A308E" w14:paraId="575106D6" w14:textId="043B1DFB">
        <w:tc>
          <w:tcPr>
            <w:tcW w:w="1555" w:type="dxa"/>
            <w:tcMar/>
          </w:tcPr>
          <w:p w:rsidRPr="00FE7DCF" w:rsidR="0064305E" w:rsidP="005E4626" w:rsidRDefault="0066338D" w14:paraId="28FB9A09" w14:textId="5CF0CF4B">
            <w:pPr>
              <w:rPr>
                <w:color w:val="FF0000"/>
              </w:rPr>
            </w:pPr>
            <w:r w:rsidRPr="00FE7DCF">
              <w:rPr>
                <w:color w:val="000000" w:themeColor="text1"/>
              </w:rPr>
              <w:t xml:space="preserve">Accuracy </w:t>
            </w:r>
          </w:p>
        </w:tc>
        <w:tc>
          <w:tcPr>
            <w:tcW w:w="6662" w:type="dxa"/>
            <w:tcMar/>
          </w:tcPr>
          <w:p w:rsidRPr="00FE7DCF" w:rsidR="00D45661" w:rsidP="74FF02E0" w:rsidRDefault="000F71C6" w14:paraId="6AF9DF6D" w14:textId="095CD3F8">
            <w:pPr>
              <w:rPr>
                <w:color w:val="000000" w:themeColor="text1"/>
              </w:rPr>
            </w:pPr>
            <w:r w:rsidRPr="00FE7DCF">
              <w:rPr>
                <w:color w:val="000000" w:themeColor="text1"/>
              </w:rPr>
              <w:t>See “synonyms”</w:t>
            </w:r>
          </w:p>
        </w:tc>
      </w:tr>
      <w:tr w:rsidRPr="00FE7DCF" w:rsidR="00E71A82" w:rsidTr="184A308E" w14:paraId="01B54009" w14:textId="182CD8F8">
        <w:tc>
          <w:tcPr>
            <w:tcW w:w="1555" w:type="dxa"/>
            <w:tcMar/>
          </w:tcPr>
          <w:p w:rsidRPr="00FE7DCF" w:rsidR="0064305E" w:rsidP="005E4626" w:rsidRDefault="0066338D" w14:paraId="5A802917" w14:textId="06EBC5C1">
            <w:pPr>
              <w:rPr>
                <w:color w:val="000000" w:themeColor="text1"/>
              </w:rPr>
            </w:pPr>
            <w:r w:rsidRPr="00FE7DCF">
              <w:rPr>
                <w:color w:val="000000" w:themeColor="text1"/>
              </w:rPr>
              <w:t>Setting</w:t>
            </w:r>
          </w:p>
        </w:tc>
        <w:tc>
          <w:tcPr>
            <w:tcW w:w="6662" w:type="dxa"/>
            <w:tcMar/>
          </w:tcPr>
          <w:p w:rsidRPr="00FE7DCF" w:rsidR="0064305E" w:rsidP="005E4626" w:rsidRDefault="00B552E3" w14:paraId="0B8C5460" w14:textId="6E05E8B0">
            <w:pPr>
              <w:rPr>
                <w:color w:val="000000" w:themeColor="text1"/>
              </w:rPr>
            </w:pPr>
            <w:r w:rsidRPr="00FE7DCF">
              <w:rPr>
                <w:color w:val="000000" w:themeColor="text1"/>
              </w:rPr>
              <w:t>Ethnicity recorded</w:t>
            </w:r>
            <w:r w:rsidRPr="00FE7DCF" w:rsidR="004A5169">
              <w:rPr>
                <w:color w:val="000000" w:themeColor="text1"/>
              </w:rPr>
              <w:t xml:space="preserve"> in primary care</w:t>
            </w:r>
            <w:r w:rsidRPr="00FE7DCF" w:rsidR="00A96D5E">
              <w:rPr>
                <w:color w:val="000000" w:themeColor="text1"/>
              </w:rPr>
              <w:t xml:space="preserve">. </w:t>
            </w:r>
          </w:p>
        </w:tc>
      </w:tr>
      <w:tr w:rsidRPr="00FE7DCF" w:rsidR="00BB668F" w:rsidTr="184A308E" w14:paraId="3BFFB47D" w14:textId="66ED5073">
        <w:trPr>
          <w:trHeight w:val="369"/>
        </w:trPr>
        <w:tc>
          <w:tcPr>
            <w:tcW w:w="8217" w:type="dxa"/>
            <w:gridSpan w:val="2"/>
            <w:tcMar/>
          </w:tcPr>
          <w:p w:rsidRPr="00FE7DCF" w:rsidR="00BB668F" w:rsidP="0064305E" w:rsidRDefault="00BB668F" w14:paraId="39344C94" w14:textId="6ACAE56D">
            <w:pPr>
              <w:rPr>
                <w:color w:val="000000" w:themeColor="text1"/>
              </w:rPr>
            </w:pPr>
            <w:r w:rsidRPr="00FE7DCF">
              <w:rPr>
                <w:b/>
                <w:bCs/>
                <w:color w:val="000000" w:themeColor="text1"/>
              </w:rPr>
              <w:t>Identify and evaluating existing code</w:t>
            </w:r>
            <w:r w:rsidRPr="00FE7DCF" w:rsidR="5295DE9C">
              <w:rPr>
                <w:b/>
                <w:bCs/>
                <w:color w:val="000000" w:themeColor="text1"/>
              </w:rPr>
              <w:t xml:space="preserve"> </w:t>
            </w:r>
            <w:r w:rsidRPr="00FE7DCF">
              <w:rPr>
                <w:b/>
                <w:bCs/>
                <w:color w:val="000000" w:themeColor="text1"/>
              </w:rPr>
              <w:t>lists</w:t>
            </w:r>
          </w:p>
        </w:tc>
      </w:tr>
      <w:tr w:rsidRPr="00FE7DCF" w:rsidR="00E71A82" w:rsidTr="184A308E" w14:paraId="04002C6A" w14:textId="6BABDA09">
        <w:trPr>
          <w:trHeight w:val="371"/>
        </w:trPr>
        <w:tc>
          <w:tcPr>
            <w:tcW w:w="1555" w:type="dxa"/>
            <w:tcMar/>
          </w:tcPr>
          <w:p w:rsidRPr="00FE7DCF" w:rsidR="0064305E" w:rsidP="003D77A7" w:rsidRDefault="003D77A7" w14:paraId="54D82B40" w14:textId="4D1D4D13">
            <w:pPr>
              <w:tabs>
                <w:tab w:val="right" w:pos="1802"/>
              </w:tabs>
              <w:rPr>
                <w:color w:val="000000" w:themeColor="text1"/>
              </w:rPr>
            </w:pPr>
            <w:r w:rsidRPr="00FE7DCF">
              <w:rPr>
                <w:color w:val="000000" w:themeColor="text1"/>
              </w:rPr>
              <w:t>Source searched</w:t>
            </w:r>
            <w:r w:rsidRPr="00FE7DCF">
              <w:rPr>
                <w:color w:val="000000" w:themeColor="text1"/>
              </w:rPr>
              <w:tab/>
            </w:r>
          </w:p>
        </w:tc>
        <w:tc>
          <w:tcPr>
            <w:tcW w:w="6662" w:type="dxa"/>
            <w:tcMar/>
          </w:tcPr>
          <w:p w:rsidRPr="00FE7DCF" w:rsidR="00C463AF" w:rsidP="0064305E" w:rsidRDefault="00567EAF" w14:paraId="3AD87DD6" w14:textId="7213A514">
            <w:pPr>
              <w:rPr>
                <w:color w:val="000000" w:themeColor="text1"/>
              </w:rPr>
            </w:pPr>
            <w:r w:rsidRPr="00FE7DCF">
              <w:rPr>
                <w:color w:val="000000" w:themeColor="text1"/>
              </w:rPr>
              <w:t>Contacted LSHTM researchers to find latest version of ethnicity code</w:t>
            </w:r>
            <w:r w:rsidRPr="00FE7DCF" w:rsidR="5FAD9B63">
              <w:rPr>
                <w:color w:val="000000" w:themeColor="text1"/>
              </w:rPr>
              <w:t xml:space="preserve"> </w:t>
            </w:r>
            <w:r w:rsidRPr="00FE7DCF">
              <w:rPr>
                <w:color w:val="000000" w:themeColor="text1"/>
              </w:rPr>
              <w:t>list developed by Mathur et al.</w:t>
            </w:r>
            <w:r w:rsidRPr="00FE7DCF" w:rsidR="00BC382D">
              <w:rPr>
                <w:color w:val="000000" w:themeColor="text1"/>
              </w:rPr>
              <w:t xml:space="preserve"> </w:t>
            </w:r>
          </w:p>
        </w:tc>
      </w:tr>
      <w:tr w:rsidRPr="00FE7DCF" w:rsidR="00E71A82" w:rsidTr="184A308E" w14:paraId="4DE3849A" w14:textId="57665AB3">
        <w:tc>
          <w:tcPr>
            <w:tcW w:w="1555" w:type="dxa"/>
            <w:tcMar/>
          </w:tcPr>
          <w:p w:rsidRPr="00FE7DCF" w:rsidR="0064305E" w:rsidP="005E4626" w:rsidRDefault="003D77A7" w14:paraId="15B4A325" w14:textId="0E2DBB40">
            <w:r w:rsidRPr="00FE7DCF">
              <w:t>Existing code</w:t>
            </w:r>
            <w:r w:rsidRPr="00FE7DCF" w:rsidR="071D2823">
              <w:t xml:space="preserve"> </w:t>
            </w:r>
            <w:r w:rsidRPr="00FE7DCF">
              <w:t>lists found</w:t>
            </w:r>
          </w:p>
        </w:tc>
        <w:tc>
          <w:tcPr>
            <w:tcW w:w="6662" w:type="dxa"/>
            <w:tcMar/>
          </w:tcPr>
          <w:p w:rsidRPr="00FE7DCF" w:rsidR="00B35AF4" w:rsidP="00F72FC0" w:rsidRDefault="00B35AF4" w14:paraId="3CBEAB25" w14:textId="0CFDF2AF">
            <w:pPr>
              <w:rPr>
                <w:b/>
                <w:bCs/>
              </w:rPr>
            </w:pPr>
            <w:r w:rsidRPr="00FE7DCF">
              <w:rPr>
                <w:b/>
                <w:bCs/>
              </w:rPr>
              <w:t xml:space="preserve">Original </w:t>
            </w:r>
          </w:p>
          <w:p w:rsidRPr="00FE7DCF" w:rsidR="001D069D" w:rsidP="00F72FC0" w:rsidRDefault="001D069D" w14:paraId="55D9A0CA" w14:textId="77777777">
            <w:r w:rsidRPr="00FE7DCF">
              <w:t>Date created: 2012</w:t>
            </w:r>
          </w:p>
          <w:p w:rsidRPr="00FE7DCF" w:rsidR="00F72FC0" w:rsidP="00F72FC0" w:rsidRDefault="00F72FC0" w14:paraId="4A1E5709" w14:textId="104F8623">
            <w:r w:rsidRPr="00FE7DCF">
              <w:t>Author:</w:t>
            </w:r>
            <w:r w:rsidRPr="00FE7DCF" w:rsidR="00D80030">
              <w:t xml:space="preserve"> </w:t>
            </w:r>
            <w:r w:rsidRPr="00FE7DCF">
              <w:t>Rohini Mathur (Epidemiologist, LSHTM)</w:t>
            </w:r>
          </w:p>
          <w:p w:rsidRPr="00FE7DCF" w:rsidR="00F72FC0" w:rsidP="00F72FC0" w:rsidRDefault="00F72FC0" w14:paraId="0F179479" w14:textId="70576F0F">
            <w:r w:rsidRPr="00FE7DCF">
              <w:t>Clinical advisors:</w:t>
            </w:r>
            <w:r w:rsidRPr="00FE7DCF" w:rsidR="00D80030">
              <w:t xml:space="preserve"> </w:t>
            </w:r>
            <w:r w:rsidRPr="00FE7DCF">
              <w:t>Liam Smeeth</w:t>
            </w:r>
            <w:r w:rsidRPr="00FE7DCF" w:rsidR="00D80030">
              <w:t xml:space="preserve"> &amp;</w:t>
            </w:r>
            <w:r w:rsidRPr="00FE7DCF">
              <w:t xml:space="preserve"> CPRD team</w:t>
            </w:r>
          </w:p>
          <w:p w:rsidRPr="00FE7DCF" w:rsidR="00B35AF4" w:rsidP="00F72FC0" w:rsidRDefault="00B35AF4" w14:paraId="37E71848" w14:textId="77777777"/>
          <w:p w:rsidRPr="00FE7DCF" w:rsidR="006C20F3" w:rsidP="00F72FC0" w:rsidRDefault="00B35AF4" w14:paraId="4F447010" w14:textId="491EE5EC">
            <w:pPr>
              <w:rPr>
                <w:b/>
                <w:bCs/>
              </w:rPr>
            </w:pPr>
            <w:r w:rsidRPr="00FE7DCF">
              <w:rPr>
                <w:b/>
                <w:bCs/>
              </w:rPr>
              <w:t>Updates</w:t>
            </w:r>
          </w:p>
          <w:p w:rsidRPr="00FE7DCF" w:rsidR="00F72FC0" w:rsidP="00F72FC0" w:rsidRDefault="00F72FC0" w14:paraId="3662ACBF" w14:textId="4FF042ED">
            <w:r w:rsidRPr="00FE7DCF">
              <w:t xml:space="preserve">Date updated: multiple updates including adaptation to </w:t>
            </w:r>
            <w:proofErr w:type="spellStart"/>
            <w:r w:rsidRPr="00FE7DCF">
              <w:t>Aurum</w:t>
            </w:r>
            <w:proofErr w:type="spellEnd"/>
            <w:r w:rsidRPr="00FE7DCF">
              <w:t xml:space="preserve"> and new</w:t>
            </w:r>
          </w:p>
          <w:p w:rsidRPr="00FE7DCF" w:rsidR="00F72FC0" w:rsidP="00F72FC0" w:rsidRDefault="00F72FC0" w14:paraId="0289F933" w14:textId="77777777">
            <w:r w:rsidRPr="00FE7DCF">
              <w:t>categorisations of the 2011 and 2021 census</w:t>
            </w:r>
          </w:p>
          <w:p w:rsidRPr="00FE7DCF" w:rsidR="00F72FC0" w:rsidP="00F72FC0" w:rsidRDefault="00F72FC0" w14:paraId="300F077B" w14:textId="0AD67C35">
            <w:r w:rsidRPr="00FE7DCF">
              <w:t>Author:</w:t>
            </w:r>
            <w:r w:rsidRPr="00FE7DCF" w:rsidR="00EB0260">
              <w:t xml:space="preserve"> </w:t>
            </w:r>
            <w:r w:rsidRPr="00FE7DCF">
              <w:t>Rohini Mathur (Epidemiologist, LSHTM)</w:t>
            </w:r>
          </w:p>
          <w:p w:rsidRPr="00FE7DCF" w:rsidR="00422C70" w:rsidP="00F72FC0" w:rsidRDefault="00422C70" w14:paraId="7899B834" w14:textId="77777777"/>
          <w:p w:rsidRPr="00FE7DCF" w:rsidR="00F72FC0" w:rsidP="00F72FC0" w:rsidRDefault="005078E5" w14:paraId="4B9EB9E6" w14:textId="47A42F91">
            <w:r w:rsidRPr="00FE7DCF">
              <w:t>Most recent</w:t>
            </w:r>
            <w:r w:rsidRPr="00FE7DCF" w:rsidR="00F72FC0">
              <w:t xml:space="preserve"> update: 05/06/2023</w:t>
            </w:r>
          </w:p>
          <w:p w:rsidRPr="00FE7DCF" w:rsidR="00F72FC0" w:rsidP="00F72FC0" w:rsidRDefault="00F72FC0" w14:paraId="234E7995" w14:textId="77777777">
            <w:r w:rsidRPr="00FE7DCF">
              <w:t>Updated by: Helen Strongman (Epidemiologist, LSHTM)</w:t>
            </w:r>
          </w:p>
          <w:p w:rsidRPr="00FE7DCF" w:rsidR="00F72FC0" w:rsidP="00F72FC0" w:rsidRDefault="00E02D8D" w14:paraId="149B187B" w14:textId="1AEF7A3B">
            <w:r w:rsidRPr="00FE7DCF">
              <w:t>A</w:t>
            </w:r>
            <w:r w:rsidRPr="00FE7DCF" w:rsidR="00F72FC0">
              <w:t>dvisor: Rohini Mathur</w:t>
            </w:r>
          </w:p>
          <w:p w:rsidRPr="00FE7DCF" w:rsidR="007E436C" w:rsidP="00F72FC0" w:rsidRDefault="00F72FC0" w14:paraId="0CB25A13" w14:textId="038C4A84">
            <w:r w:rsidRPr="00FE7DCF">
              <w:t xml:space="preserve">Changes: created </w:t>
            </w:r>
            <w:r w:rsidRPr="00FE7DCF" w:rsidR="00807198">
              <w:t>Stata d</w:t>
            </w:r>
            <w:r w:rsidRPr="00FE7DCF">
              <w:t xml:space="preserve">o files to update the original code list </w:t>
            </w:r>
            <w:r w:rsidRPr="00FE7DCF" w:rsidR="00807198">
              <w:t>and explain decision making steps</w:t>
            </w:r>
            <w:r w:rsidRPr="00FE7DCF" w:rsidR="008E7304">
              <w:t>. Minor updates made to categorisation</w:t>
            </w:r>
            <w:r w:rsidRPr="00FE7DCF" w:rsidR="548C8645">
              <w:t>.</w:t>
            </w:r>
          </w:p>
        </w:tc>
      </w:tr>
      <w:tr w:rsidRPr="00FE7DCF" w:rsidR="00C06CCA" w:rsidTr="184A308E" w14:paraId="70692597" w14:textId="077B91C0">
        <w:tc>
          <w:tcPr>
            <w:tcW w:w="8217" w:type="dxa"/>
            <w:gridSpan w:val="2"/>
            <w:tcMar/>
          </w:tcPr>
          <w:p w:rsidRPr="00FE7DCF" w:rsidR="00C06CCA" w:rsidP="00927CC5" w:rsidRDefault="00C06CCA" w14:paraId="2A93263A" w14:textId="2ED9E9D3">
            <w:pPr>
              <w:rPr>
                <w:b/>
                <w:bCs/>
                <w:color w:val="000000" w:themeColor="text1"/>
              </w:rPr>
            </w:pPr>
            <w:r w:rsidRPr="00FE7DCF">
              <w:rPr>
                <w:b/>
                <w:bCs/>
                <w:color w:val="000000" w:themeColor="text1"/>
              </w:rPr>
              <w:t>Create a new code</w:t>
            </w:r>
            <w:r w:rsidRPr="00FE7DCF" w:rsidR="5C1BD2A0">
              <w:rPr>
                <w:b/>
                <w:bCs/>
                <w:color w:val="000000" w:themeColor="text1"/>
              </w:rPr>
              <w:t xml:space="preserve"> </w:t>
            </w:r>
            <w:r w:rsidRPr="00FE7DCF">
              <w:rPr>
                <w:b/>
                <w:bCs/>
                <w:color w:val="000000" w:themeColor="text1"/>
              </w:rPr>
              <w:t>list</w:t>
            </w:r>
            <w:r w:rsidRPr="00FE7DCF" w:rsidR="007809DD">
              <w:rPr>
                <w:b/>
                <w:bCs/>
                <w:color w:val="000000" w:themeColor="text1"/>
              </w:rPr>
              <w:t xml:space="preserve"> (rerun of existing algorithm</w:t>
            </w:r>
            <w:r w:rsidRPr="00FE7DCF" w:rsidR="373930D2">
              <w:rPr>
                <w:b/>
                <w:bCs/>
                <w:color w:val="000000" w:themeColor="text1"/>
              </w:rPr>
              <w:t>)</w:t>
            </w:r>
          </w:p>
        </w:tc>
      </w:tr>
      <w:tr w:rsidRPr="00FE7DCF" w:rsidR="00E71A82" w:rsidTr="184A308E" w14:paraId="3BB7BE60" w14:textId="1BEA9489">
        <w:trPr>
          <w:trHeight w:val="375"/>
        </w:trPr>
        <w:tc>
          <w:tcPr>
            <w:tcW w:w="1555" w:type="dxa"/>
            <w:tcMar/>
          </w:tcPr>
          <w:p w:rsidRPr="00FE7DCF" w:rsidR="00927CC5" w:rsidP="00927CC5" w:rsidRDefault="00C06CCA" w14:paraId="0CD3FDAE" w14:textId="34D2B457">
            <w:pPr>
              <w:rPr>
                <w:color w:val="000000" w:themeColor="text1"/>
              </w:rPr>
            </w:pPr>
            <w:r w:rsidRPr="00FE7DCF">
              <w:rPr>
                <w:color w:val="000000" w:themeColor="text1"/>
              </w:rPr>
              <w:t>Synonyms</w:t>
            </w:r>
            <w:r w:rsidRPr="00FE7DCF" w:rsidR="00927CC5">
              <w:rPr>
                <w:color w:val="000000" w:themeColor="text1"/>
              </w:rPr>
              <w:t xml:space="preserve">                       </w:t>
            </w:r>
          </w:p>
        </w:tc>
        <w:tc>
          <w:tcPr>
            <w:tcW w:w="6662" w:type="dxa"/>
            <w:tcMar/>
          </w:tcPr>
          <w:p w:rsidRPr="00FE7DCF" w:rsidR="00802B14" w:rsidP="00802B14" w:rsidRDefault="00802B14" w14:paraId="79E98B47" w14:textId="5C44D655">
            <w:r w:rsidRPr="00FE7DCF">
              <w:t xml:space="preserve">Codes with the following concepts in the </w:t>
            </w:r>
            <w:proofErr w:type="spellStart"/>
            <w:r w:rsidRPr="00FE7DCF" w:rsidR="00350958">
              <w:t>Snomed</w:t>
            </w:r>
            <w:proofErr w:type="spellEnd"/>
            <w:r w:rsidRPr="00FE7DCF" w:rsidR="00350958">
              <w:t xml:space="preserve"> or </w:t>
            </w:r>
            <w:r w:rsidRPr="00FE7DCF" w:rsidR="0C6B5E03">
              <w:t>R</w:t>
            </w:r>
            <w:r w:rsidRPr="00FE7DCF">
              <w:t xml:space="preserve">ead term </w:t>
            </w:r>
            <w:r w:rsidRPr="00FE7DCF" w:rsidR="61B14744">
              <w:t>we</w:t>
            </w:r>
            <w:r w:rsidRPr="00FE7DCF">
              <w:t>re included:</w:t>
            </w:r>
          </w:p>
          <w:p w:rsidRPr="00FE7DCF" w:rsidR="00802B14" w:rsidP="00802B14" w:rsidRDefault="00802B14" w14:paraId="0F9109BF" w14:textId="6FFD6CFA">
            <w:pPr>
              <w:pStyle w:val="ListParagraph"/>
              <w:numPr>
                <w:ilvl w:val="0"/>
                <w:numId w:val="1"/>
              </w:numPr>
            </w:pPr>
            <w:r w:rsidRPr="00FE7DCF">
              <w:t>codes that specif</w:t>
            </w:r>
            <w:r w:rsidRPr="00FE7DCF" w:rsidR="072F57C1">
              <w:t>ied that</w:t>
            </w:r>
            <w:r w:rsidRPr="00FE7DCF">
              <w:t xml:space="preserve"> they refer</w:t>
            </w:r>
            <w:r w:rsidRPr="00FE7DCF" w:rsidR="32903D8D">
              <w:t>red</w:t>
            </w:r>
            <w:r w:rsidRPr="00FE7DCF">
              <w:t xml:space="preserve"> to ethnicity/ethnic groups or categories</w:t>
            </w:r>
          </w:p>
          <w:p w:rsidRPr="00FE7DCF" w:rsidR="00802B14" w:rsidP="00802B14" w:rsidRDefault="00802B14" w14:paraId="4A2FAE0A" w14:textId="77777777">
            <w:pPr>
              <w:pStyle w:val="ListParagraph"/>
              <w:numPr>
                <w:ilvl w:val="0"/>
                <w:numId w:val="1"/>
              </w:numPr>
            </w:pPr>
            <w:r w:rsidRPr="00FE7DCF">
              <w:t>mixed and non-mixed ethnicity codes</w:t>
            </w:r>
          </w:p>
          <w:p w:rsidRPr="00FE7DCF" w:rsidR="00802B14" w:rsidP="00802B14" w:rsidRDefault="080D6449" w14:paraId="2234A4AE" w14:textId="7FC087B3">
            <w:pPr>
              <w:pStyle w:val="ListParagraph"/>
              <w:numPr>
                <w:ilvl w:val="0"/>
                <w:numId w:val="1"/>
              </w:numPr>
            </w:pPr>
            <w:r w:rsidRPr="00FE7DCF">
              <w:lastRenderedPageBreak/>
              <w:t>c</w:t>
            </w:r>
            <w:r w:rsidRPr="00FE7DCF" w:rsidR="00802B14">
              <w:t xml:space="preserve">odes </w:t>
            </w:r>
            <w:r w:rsidRPr="00FE7DCF" w:rsidR="7F767B0E">
              <w:t xml:space="preserve">that </w:t>
            </w:r>
            <w:r w:rsidRPr="00FE7DCF" w:rsidR="00802B14">
              <w:t>includ</w:t>
            </w:r>
            <w:r w:rsidRPr="00FE7DCF" w:rsidR="7C035164">
              <w:t>ed</w:t>
            </w:r>
            <w:r w:rsidRPr="00FE7DCF" w:rsidR="00802B14">
              <w:t xml:space="preserve"> terms such as white, black, </w:t>
            </w:r>
            <w:r w:rsidRPr="00FE7DCF" w:rsidR="190D46C2">
              <w:t>C</w:t>
            </w:r>
            <w:r w:rsidRPr="00FE7DCF" w:rsidR="00802B14">
              <w:t xml:space="preserve">aucasian, </w:t>
            </w:r>
            <w:r w:rsidRPr="00FE7DCF" w:rsidR="4BBE692B">
              <w:t>A</w:t>
            </w:r>
            <w:r w:rsidRPr="00FE7DCF" w:rsidR="00802B14">
              <w:t>sian</w:t>
            </w:r>
          </w:p>
          <w:p w:rsidRPr="00FE7DCF" w:rsidR="00802B14" w:rsidP="74FF02E0" w:rsidRDefault="00802B14" w14:paraId="48859090" w14:textId="08E6A426">
            <w:pPr>
              <w:pStyle w:val="ListParagraph"/>
              <w:numPr>
                <w:ilvl w:val="0"/>
                <w:numId w:val="1"/>
              </w:numPr>
            </w:pPr>
            <w:r w:rsidRPr="00FE7DCF">
              <w:t xml:space="preserve">codes in ethnicity Read chapters that </w:t>
            </w:r>
            <w:r w:rsidRPr="00FE7DCF" w:rsidR="3241F4B6">
              <w:t>are</w:t>
            </w:r>
            <w:r w:rsidRPr="00FE7DCF">
              <w:t xml:space="preserve"> </w:t>
            </w:r>
            <w:r w:rsidRPr="00FE7DCF" w:rsidR="2EB46FF4">
              <w:t>synonymous</w:t>
            </w:r>
            <w:r w:rsidRPr="00FE7DCF">
              <w:t xml:space="preserve"> with, or represent countries with a largely homogonous ethnic population (e.g. Japanese, Indian)</w:t>
            </w:r>
          </w:p>
          <w:p w:rsidRPr="00FE7DCF" w:rsidR="00927CC5" w:rsidP="00744F6A" w:rsidRDefault="00927CC5" w14:paraId="11510C49" w14:textId="2529D256">
            <w:pPr>
              <w:rPr>
                <w:color w:val="000000" w:themeColor="text1"/>
              </w:rPr>
            </w:pPr>
          </w:p>
        </w:tc>
      </w:tr>
      <w:tr w:rsidRPr="00FE7DCF" w:rsidR="00E71A82" w:rsidTr="184A308E" w14:paraId="25531EBF" w14:textId="5687C0C7">
        <w:trPr>
          <w:trHeight w:val="281"/>
        </w:trPr>
        <w:tc>
          <w:tcPr>
            <w:tcW w:w="1555" w:type="dxa"/>
            <w:tcMar/>
          </w:tcPr>
          <w:p w:rsidRPr="00FE7DCF" w:rsidR="00EF5C63" w:rsidP="005E4626" w:rsidRDefault="00C06CCA" w14:paraId="688A8667" w14:textId="6BC1AB20">
            <w:pPr>
              <w:rPr>
                <w:color w:val="000000" w:themeColor="text1"/>
              </w:rPr>
            </w:pPr>
            <w:r w:rsidRPr="00FE7DCF">
              <w:rPr>
                <w:color w:val="000000" w:themeColor="text1"/>
              </w:rPr>
              <w:lastRenderedPageBreak/>
              <w:t>Exceptions</w:t>
            </w:r>
          </w:p>
        </w:tc>
        <w:tc>
          <w:tcPr>
            <w:tcW w:w="6662" w:type="dxa"/>
            <w:tcMar/>
          </w:tcPr>
          <w:p w:rsidRPr="00FE7DCF" w:rsidR="00802B14" w:rsidP="00802B14" w:rsidRDefault="00802B14" w14:paraId="5D980ADB" w14:textId="38A0BEC1">
            <w:r w:rsidRPr="00FE7DCF">
              <w:t>Codes that describe</w:t>
            </w:r>
            <w:r w:rsidRPr="00FE7DCF" w:rsidR="2F7D4BFB">
              <w:t>d</w:t>
            </w:r>
            <w:r w:rsidRPr="00FE7DCF">
              <w:t xml:space="preserve"> other countries or regions, nationalities or religions </w:t>
            </w:r>
          </w:p>
          <w:p w:rsidRPr="00FE7DCF" w:rsidR="00744F6A" w:rsidP="00744F6A" w:rsidRDefault="0747C640" w14:paraId="301FD86F" w14:textId="73CC37D1">
            <w:r w:rsidRPr="00FE7DCF">
              <w:t>wer</w:t>
            </w:r>
            <w:r w:rsidRPr="00FE7DCF" w:rsidR="00802B14">
              <w:t>e not included (e.g. England, Europe, British, Christian).</w:t>
            </w:r>
          </w:p>
          <w:p w:rsidRPr="00FE7DCF" w:rsidR="00744F6A" w:rsidP="7C5DA761" w:rsidRDefault="00744F6A" w14:paraId="30FB7D38" w14:textId="4680776C"/>
        </w:tc>
      </w:tr>
      <w:tr w:rsidRPr="00FE7DCF" w:rsidR="00E71A82" w:rsidTr="184A308E" w14:paraId="2461617A" w14:textId="77777777">
        <w:trPr>
          <w:trHeight w:val="257"/>
        </w:trPr>
        <w:tc>
          <w:tcPr>
            <w:tcW w:w="1555" w:type="dxa"/>
            <w:tcMar/>
          </w:tcPr>
          <w:p w:rsidRPr="00FE7DCF" w:rsidR="00F31970" w:rsidP="005E4626" w:rsidRDefault="000A6608" w14:paraId="6488A08B" w14:textId="2223BE81">
            <w:pPr>
              <w:rPr>
                <w:color w:val="000000" w:themeColor="text1"/>
              </w:rPr>
            </w:pPr>
            <w:r w:rsidRPr="00FE7DCF">
              <w:rPr>
                <w:color w:val="000000" w:themeColor="text1"/>
              </w:rPr>
              <w:t>Methods used</w:t>
            </w:r>
          </w:p>
        </w:tc>
        <w:tc>
          <w:tcPr>
            <w:tcW w:w="6662" w:type="dxa"/>
            <w:tcMar/>
          </w:tcPr>
          <w:p w:rsidRPr="00FE7DCF" w:rsidR="00F31970" w:rsidP="005E4626" w:rsidRDefault="002B49A6" w14:paraId="6883D3CD" w14:textId="32AB18C0">
            <w:pPr>
              <w:rPr>
                <w:color w:val="000000" w:themeColor="text1"/>
              </w:rPr>
            </w:pPr>
            <w:r w:rsidRPr="00FE7DCF">
              <w:rPr>
                <w:color w:val="000000" w:themeColor="text1"/>
              </w:rPr>
              <w:t>A script of lower-case search terms was used to identify relevant</w:t>
            </w:r>
            <w:r w:rsidRPr="00FE7DCF" w:rsidR="004B72BD">
              <w:rPr>
                <w:color w:val="000000" w:themeColor="text1"/>
              </w:rPr>
              <w:t xml:space="preserve"> READ</w:t>
            </w:r>
            <w:r w:rsidRPr="00FE7DCF" w:rsidR="00FE08A6">
              <w:rPr>
                <w:color w:val="000000" w:themeColor="text1"/>
              </w:rPr>
              <w:t xml:space="preserve">, </w:t>
            </w:r>
            <w:proofErr w:type="spellStart"/>
            <w:r w:rsidRPr="00FE7DCF" w:rsidR="00FE08A6">
              <w:rPr>
                <w:color w:val="000000" w:themeColor="text1"/>
              </w:rPr>
              <w:t>medcodeid</w:t>
            </w:r>
            <w:proofErr w:type="spellEnd"/>
            <w:r w:rsidRPr="00FE7DCF" w:rsidR="004B72BD">
              <w:rPr>
                <w:color w:val="000000" w:themeColor="text1"/>
              </w:rPr>
              <w:t xml:space="preserve"> and</w:t>
            </w:r>
            <w:r w:rsidRPr="00FE7DCF" w:rsidR="00E16ECD">
              <w:rPr>
                <w:color w:val="000000" w:themeColor="text1"/>
              </w:rPr>
              <w:t xml:space="preserve"> </w:t>
            </w:r>
            <w:proofErr w:type="spellStart"/>
            <w:r w:rsidRPr="00FE7DCF" w:rsidR="004B72BD">
              <w:rPr>
                <w:color w:val="000000" w:themeColor="text1"/>
              </w:rPr>
              <w:t>snomedctconceptid</w:t>
            </w:r>
            <w:proofErr w:type="spellEnd"/>
            <w:r w:rsidRPr="00FE7DCF">
              <w:rPr>
                <w:color w:val="000000" w:themeColor="text1"/>
              </w:rPr>
              <w:t xml:space="preserve"> fields</w:t>
            </w:r>
            <w:r w:rsidRPr="00FE7DCF" w:rsidR="002512F6">
              <w:rPr>
                <w:color w:val="000000" w:themeColor="text1"/>
              </w:rPr>
              <w:t xml:space="preserve"> in the CPRD </w:t>
            </w:r>
            <w:r w:rsidRPr="00FE7DCF" w:rsidR="003115A1">
              <w:rPr>
                <w:color w:val="000000" w:themeColor="text1"/>
              </w:rPr>
              <w:t>medical dictionary (March 2023)</w:t>
            </w:r>
            <w:r w:rsidRPr="00FE7DCF">
              <w:rPr>
                <w:color w:val="000000" w:themeColor="text1"/>
              </w:rPr>
              <w:t xml:space="preserve">. Terms anywhere in the string were identified. An additional search of </w:t>
            </w:r>
            <w:r w:rsidRPr="00FE7DCF" w:rsidR="00B37FFB">
              <w:rPr>
                <w:color w:val="000000" w:themeColor="text1"/>
              </w:rPr>
              <w:t xml:space="preserve">Read </w:t>
            </w:r>
            <w:r w:rsidRPr="00FE7DCF" w:rsidR="00C342E0">
              <w:rPr>
                <w:color w:val="000000" w:themeColor="text1"/>
              </w:rPr>
              <w:t>C</w:t>
            </w:r>
            <w:r w:rsidRPr="00FE7DCF" w:rsidR="00316051">
              <w:rPr>
                <w:color w:val="000000" w:themeColor="text1"/>
              </w:rPr>
              <w:t>hapters</w:t>
            </w:r>
            <w:r w:rsidRPr="00FE7DCF">
              <w:rPr>
                <w:color w:val="000000" w:themeColor="text1"/>
              </w:rPr>
              <w:t xml:space="preserve"> </w:t>
            </w:r>
            <w:r w:rsidRPr="00FE7DCF" w:rsidR="00316051">
              <w:rPr>
                <w:color w:val="000000" w:themeColor="text1"/>
              </w:rPr>
              <w:t xml:space="preserve">was undertaken. </w:t>
            </w:r>
          </w:p>
        </w:tc>
      </w:tr>
      <w:tr w:rsidRPr="00FE7DCF" w:rsidR="000112A4" w:rsidTr="184A308E" w14:paraId="2CEE4724" w14:textId="77777777">
        <w:trPr>
          <w:trHeight w:val="375"/>
        </w:trPr>
        <w:tc>
          <w:tcPr>
            <w:tcW w:w="1555" w:type="dxa"/>
            <w:tcMar/>
          </w:tcPr>
          <w:p w:rsidRPr="00FE7DCF" w:rsidR="000112A4" w:rsidP="005E4626" w:rsidRDefault="000A6608" w14:paraId="0F64EC4B" w14:textId="06B0B24A">
            <w:pPr>
              <w:rPr>
                <w:color w:val="000000" w:themeColor="text1"/>
              </w:rPr>
            </w:pPr>
            <w:r w:rsidRPr="00FE7DCF">
              <w:rPr>
                <w:color w:val="000000" w:themeColor="text1"/>
              </w:rPr>
              <w:t>Search terms</w:t>
            </w:r>
          </w:p>
        </w:tc>
        <w:tc>
          <w:tcPr>
            <w:tcW w:w="6662" w:type="dxa"/>
            <w:tcMar/>
          </w:tcPr>
          <w:p w:rsidRPr="00FE7DCF" w:rsidR="00B61119" w:rsidP="00B37FFB" w:rsidRDefault="00D47363" w14:paraId="05A876F1" w14:textId="023E69EF">
            <w:pPr>
              <w:rPr>
                <w:color w:val="000000" w:themeColor="text1"/>
              </w:rPr>
            </w:pPr>
            <w:r w:rsidRPr="00FE7DCF">
              <w:rPr>
                <w:b/>
                <w:bCs/>
                <w:color w:val="000000" w:themeColor="text1"/>
              </w:rPr>
              <w:t>I</w:t>
            </w:r>
            <w:r w:rsidRPr="00FE7DCF" w:rsidR="00726ACA">
              <w:rPr>
                <w:b/>
                <w:bCs/>
                <w:color w:val="000000" w:themeColor="text1"/>
              </w:rPr>
              <w:t>nclusion</w:t>
            </w:r>
            <w:r w:rsidRPr="00FE7DCF">
              <w:rPr>
                <w:b/>
                <w:bCs/>
                <w:color w:val="000000" w:themeColor="text1"/>
              </w:rPr>
              <w:t>:</w:t>
            </w:r>
            <w:r w:rsidRPr="00FE7DCF">
              <w:rPr>
                <w:color w:val="000000" w:themeColor="text1"/>
              </w:rPr>
              <w:t xml:space="preserve"> </w:t>
            </w:r>
            <w:proofErr w:type="spellStart"/>
            <w:r w:rsidRPr="00FE7DCF" w:rsidR="00B37FFB">
              <w:rPr>
                <w:color w:val="000000" w:themeColor="text1"/>
              </w:rPr>
              <w:t>ethn</w:t>
            </w:r>
            <w:proofErr w:type="spellEnd"/>
            <w:r w:rsidRPr="00FE7DCF" w:rsidR="00B37FFB">
              <w:rPr>
                <w:color w:val="000000" w:themeColor="text1"/>
              </w:rPr>
              <w:t xml:space="preserve">, </w:t>
            </w:r>
            <w:proofErr w:type="spellStart"/>
            <w:r w:rsidRPr="00FE7DCF" w:rsidR="00B37FFB">
              <w:rPr>
                <w:color w:val="000000" w:themeColor="text1"/>
              </w:rPr>
              <w:t>british</w:t>
            </w:r>
            <w:proofErr w:type="spellEnd"/>
            <w:r w:rsidRPr="00FE7DCF" w:rsidR="00B37FFB">
              <w:rPr>
                <w:color w:val="000000" w:themeColor="text1"/>
              </w:rPr>
              <w:t xml:space="preserve">, </w:t>
            </w:r>
            <w:proofErr w:type="spellStart"/>
            <w:r w:rsidRPr="00FE7DCF" w:rsidR="00B37FFB">
              <w:rPr>
                <w:color w:val="000000" w:themeColor="text1"/>
              </w:rPr>
              <w:t>english</w:t>
            </w:r>
            <w:proofErr w:type="spellEnd"/>
            <w:r w:rsidRPr="00FE7DCF" w:rsidR="00B37FFB">
              <w:rPr>
                <w:color w:val="000000" w:themeColor="text1"/>
              </w:rPr>
              <w:t xml:space="preserve">, </w:t>
            </w:r>
            <w:proofErr w:type="spellStart"/>
            <w:r w:rsidRPr="00FE7DCF" w:rsidR="00B37FFB">
              <w:rPr>
                <w:color w:val="000000" w:themeColor="text1"/>
              </w:rPr>
              <w:t>welsh</w:t>
            </w:r>
            <w:proofErr w:type="spellEnd"/>
            <w:r w:rsidRPr="00FE7DCF" w:rsidR="00B37FFB">
              <w:rPr>
                <w:color w:val="000000" w:themeColor="text1"/>
              </w:rPr>
              <w:t xml:space="preserve">, </w:t>
            </w:r>
            <w:proofErr w:type="spellStart"/>
            <w:r w:rsidRPr="00FE7DCF" w:rsidR="00B37FFB">
              <w:rPr>
                <w:color w:val="000000" w:themeColor="text1"/>
              </w:rPr>
              <w:t>scottish</w:t>
            </w:r>
            <w:proofErr w:type="spellEnd"/>
            <w:r w:rsidRPr="00FE7DCF" w:rsidR="00B37FFB">
              <w:rPr>
                <w:color w:val="000000" w:themeColor="text1"/>
              </w:rPr>
              <w:t xml:space="preserve">, </w:t>
            </w:r>
            <w:proofErr w:type="spellStart"/>
            <w:r w:rsidRPr="00FE7DCF" w:rsidR="00B37FFB">
              <w:rPr>
                <w:color w:val="000000" w:themeColor="text1"/>
              </w:rPr>
              <w:t>irish</w:t>
            </w:r>
            <w:proofErr w:type="spellEnd"/>
            <w:r w:rsidRPr="00FE7DCF" w:rsidR="00B37FFB">
              <w:rPr>
                <w:color w:val="000000" w:themeColor="text1"/>
              </w:rPr>
              <w:t xml:space="preserve">, </w:t>
            </w:r>
            <w:proofErr w:type="spellStart"/>
            <w:r w:rsidRPr="00FE7DCF" w:rsidR="00B37FFB">
              <w:rPr>
                <w:color w:val="000000" w:themeColor="text1"/>
              </w:rPr>
              <w:t>asian</w:t>
            </w:r>
            <w:proofErr w:type="spellEnd"/>
            <w:r w:rsidRPr="00FE7DCF" w:rsidR="00B37FFB">
              <w:rPr>
                <w:color w:val="000000" w:themeColor="text1"/>
              </w:rPr>
              <w:t xml:space="preserve">, </w:t>
            </w:r>
            <w:proofErr w:type="spellStart"/>
            <w:r w:rsidRPr="00FE7DCF" w:rsidR="00B37FFB">
              <w:rPr>
                <w:color w:val="000000" w:themeColor="text1"/>
              </w:rPr>
              <w:t>indian</w:t>
            </w:r>
            <w:proofErr w:type="spellEnd"/>
            <w:r w:rsidRPr="00FE7DCF" w:rsidR="00B37FFB">
              <w:rPr>
                <w:color w:val="000000" w:themeColor="text1"/>
              </w:rPr>
              <w:t xml:space="preserve">, </w:t>
            </w:r>
            <w:proofErr w:type="spellStart"/>
            <w:r w:rsidRPr="00FE7DCF" w:rsidR="00B37FFB">
              <w:rPr>
                <w:color w:val="000000" w:themeColor="text1"/>
              </w:rPr>
              <w:t>pakistani</w:t>
            </w:r>
            <w:proofErr w:type="spellEnd"/>
            <w:r w:rsidRPr="00FE7DCF" w:rsidR="00B37FFB">
              <w:rPr>
                <w:color w:val="000000" w:themeColor="text1"/>
              </w:rPr>
              <w:t xml:space="preserve">, </w:t>
            </w:r>
            <w:proofErr w:type="spellStart"/>
            <w:r w:rsidRPr="00FE7DCF" w:rsidR="00B37FFB">
              <w:rPr>
                <w:color w:val="000000" w:themeColor="text1"/>
              </w:rPr>
              <w:t>bangladeshi</w:t>
            </w:r>
            <w:proofErr w:type="spellEnd"/>
            <w:r w:rsidRPr="00FE7DCF" w:rsidR="00B37FFB">
              <w:rPr>
                <w:color w:val="000000" w:themeColor="text1"/>
              </w:rPr>
              <w:t xml:space="preserve">, </w:t>
            </w:r>
            <w:proofErr w:type="spellStart"/>
            <w:r w:rsidRPr="00FE7DCF" w:rsidR="00B37FFB">
              <w:rPr>
                <w:color w:val="000000" w:themeColor="text1"/>
              </w:rPr>
              <w:t>african</w:t>
            </w:r>
            <w:proofErr w:type="spellEnd"/>
            <w:r w:rsidRPr="00FE7DCF" w:rsidR="00B37FFB">
              <w:rPr>
                <w:color w:val="000000" w:themeColor="text1"/>
              </w:rPr>
              <w:t xml:space="preserve"> and </w:t>
            </w:r>
            <w:proofErr w:type="spellStart"/>
            <w:r w:rsidRPr="00FE7DCF" w:rsidR="00B37FFB">
              <w:rPr>
                <w:color w:val="000000" w:themeColor="text1"/>
              </w:rPr>
              <w:t>caribbean</w:t>
            </w:r>
            <w:proofErr w:type="spellEnd"/>
            <w:r w:rsidRPr="00FE7DCF" w:rsidR="00B37FFB">
              <w:rPr>
                <w:color w:val="000000" w:themeColor="text1"/>
              </w:rPr>
              <w:t xml:space="preserve"> </w:t>
            </w:r>
          </w:p>
          <w:p w:rsidRPr="00FE7DCF" w:rsidR="74FF02E0" w:rsidP="74FF02E0" w:rsidRDefault="74FF02E0" w14:paraId="77ACD671" w14:textId="52ACC8AD">
            <w:pPr>
              <w:rPr>
                <w:color w:val="000000" w:themeColor="text1"/>
              </w:rPr>
            </w:pPr>
          </w:p>
          <w:p w:rsidRPr="00FE7DCF" w:rsidR="00D47363" w:rsidP="74FF02E0" w:rsidRDefault="00D47363" w14:paraId="2DC9AC93" w14:textId="55D7229D">
            <w:pPr>
              <w:rPr>
                <w:color w:val="000000" w:themeColor="text1"/>
              </w:rPr>
            </w:pPr>
            <w:r w:rsidRPr="00FE7DCF">
              <w:rPr>
                <w:b/>
                <w:bCs/>
                <w:color w:val="000000" w:themeColor="text1"/>
              </w:rPr>
              <w:t>Exclusions:</w:t>
            </w:r>
            <w:r w:rsidRPr="00FE7DCF">
              <w:rPr>
                <w:color w:val="000000" w:themeColor="text1"/>
              </w:rPr>
              <w:t xml:space="preserve"> </w:t>
            </w:r>
            <w:r w:rsidRPr="00FE7DCF" w:rsidR="00B37FFB">
              <w:rPr>
                <w:color w:val="000000" w:themeColor="text1"/>
              </w:rPr>
              <w:t xml:space="preserve">adverse, eye, flower, urine, blood, blackout, adenoma, adore, cell, country, head, adverse, syndrome, </w:t>
            </w:r>
            <w:proofErr w:type="spellStart"/>
            <w:r w:rsidRPr="00FE7DCF" w:rsidR="00B37FFB">
              <w:rPr>
                <w:color w:val="000000" w:themeColor="text1"/>
              </w:rPr>
              <w:t>veno</w:t>
            </w:r>
            <w:proofErr w:type="spellEnd"/>
            <w:r w:rsidRPr="00FE7DCF" w:rsidR="00B37FFB">
              <w:rPr>
                <w:color w:val="000000" w:themeColor="text1"/>
              </w:rPr>
              <w:t xml:space="preserve">, </w:t>
            </w:r>
            <w:proofErr w:type="spellStart"/>
            <w:r w:rsidRPr="00FE7DCF" w:rsidR="00B37FFB">
              <w:rPr>
                <w:color w:val="000000" w:themeColor="text1"/>
              </w:rPr>
              <w:t>sigvaris</w:t>
            </w:r>
            <w:proofErr w:type="spellEnd"/>
            <w:r w:rsidRPr="00FE7DCF" w:rsidR="00B37FFB">
              <w:rPr>
                <w:color w:val="000000" w:themeColor="text1"/>
              </w:rPr>
              <w:t xml:space="preserve">, fruit, trypanosomiasis, poison, kit, </w:t>
            </w:r>
            <w:proofErr w:type="spellStart"/>
            <w:r w:rsidRPr="00FE7DCF" w:rsidR="00B37FFB">
              <w:rPr>
                <w:color w:val="000000" w:themeColor="text1"/>
              </w:rPr>
              <w:t>altiven</w:t>
            </w:r>
            <w:proofErr w:type="spellEnd"/>
            <w:r w:rsidRPr="00FE7DCF" w:rsidR="00B37FFB">
              <w:rPr>
                <w:color w:val="000000" w:themeColor="text1"/>
              </w:rPr>
              <w:t xml:space="preserve">, sick, religion, </w:t>
            </w:r>
            <w:proofErr w:type="spellStart"/>
            <w:r w:rsidRPr="00FE7DCF" w:rsidR="00B37FFB">
              <w:rPr>
                <w:color w:val="000000" w:themeColor="text1"/>
              </w:rPr>
              <w:t>algi</w:t>
            </w:r>
            <w:proofErr w:type="spellEnd"/>
            <w:r w:rsidRPr="00FE7DCF" w:rsidR="00B37FFB">
              <w:rPr>
                <w:color w:val="000000" w:themeColor="text1"/>
              </w:rPr>
              <w:t xml:space="preserve">, </w:t>
            </w:r>
            <w:proofErr w:type="spellStart"/>
            <w:r w:rsidRPr="00FE7DCF" w:rsidR="00B37FFB">
              <w:rPr>
                <w:color w:val="000000" w:themeColor="text1"/>
              </w:rPr>
              <w:t>juzo</w:t>
            </w:r>
            <w:proofErr w:type="spellEnd"/>
            <w:r w:rsidRPr="00FE7DCF" w:rsidR="00B37FFB">
              <w:rPr>
                <w:color w:val="000000" w:themeColor="text1"/>
              </w:rPr>
              <w:t xml:space="preserve">, </w:t>
            </w:r>
            <w:proofErr w:type="spellStart"/>
            <w:r w:rsidRPr="00FE7DCF" w:rsidR="00B37FFB">
              <w:rPr>
                <w:color w:val="000000" w:themeColor="text1"/>
              </w:rPr>
              <w:t>jobst</w:t>
            </w:r>
            <w:proofErr w:type="spellEnd"/>
            <w:r w:rsidRPr="00FE7DCF" w:rsidR="00B37FFB">
              <w:rPr>
                <w:color w:val="000000" w:themeColor="text1"/>
              </w:rPr>
              <w:t xml:space="preserve">, </w:t>
            </w:r>
            <w:proofErr w:type="spellStart"/>
            <w:r w:rsidRPr="00FE7DCF" w:rsidR="00273725">
              <w:rPr>
                <w:color w:val="000000" w:themeColor="text1"/>
              </w:rPr>
              <w:t>h</w:t>
            </w:r>
            <w:r w:rsidRPr="00FE7DCF" w:rsidR="00B37FFB">
              <w:rPr>
                <w:color w:val="000000" w:themeColor="text1"/>
              </w:rPr>
              <w:t>addenham</w:t>
            </w:r>
            <w:proofErr w:type="spellEnd"/>
            <w:r w:rsidRPr="00FE7DCF" w:rsidR="00B37FFB">
              <w:rPr>
                <w:color w:val="000000" w:themeColor="text1"/>
              </w:rPr>
              <w:t xml:space="preserve">, gloria, read, language, </w:t>
            </w:r>
            <w:proofErr w:type="spellStart"/>
            <w:r w:rsidRPr="00FE7DCF" w:rsidR="00B37FFB">
              <w:rPr>
                <w:color w:val="000000" w:themeColor="text1"/>
              </w:rPr>
              <w:t>ovcc</w:t>
            </w:r>
            <w:proofErr w:type="spellEnd"/>
            <w:r w:rsidRPr="00FE7DCF" w:rsidR="00B37FFB">
              <w:rPr>
                <w:color w:val="000000" w:themeColor="text1"/>
              </w:rPr>
              <w:t xml:space="preserve">, exam, </w:t>
            </w:r>
            <w:proofErr w:type="spellStart"/>
            <w:r w:rsidRPr="00FE7DCF" w:rsidR="00B37FFB">
              <w:rPr>
                <w:color w:val="000000" w:themeColor="text1"/>
              </w:rPr>
              <w:t>vari</w:t>
            </w:r>
            <w:proofErr w:type="spellEnd"/>
            <w:r w:rsidRPr="00FE7DCF" w:rsidR="00B37FFB">
              <w:rPr>
                <w:color w:val="000000" w:themeColor="text1"/>
              </w:rPr>
              <w:t xml:space="preserve">, porphyria, </w:t>
            </w:r>
            <w:proofErr w:type="spellStart"/>
            <w:r w:rsidRPr="00FE7DCF" w:rsidR="00B37FFB">
              <w:rPr>
                <w:color w:val="000000" w:themeColor="text1"/>
              </w:rPr>
              <w:t>assoc</w:t>
            </w:r>
            <w:proofErr w:type="spellEnd"/>
            <w:r w:rsidRPr="00FE7DCF" w:rsidR="00B37FFB">
              <w:rPr>
                <w:color w:val="000000" w:themeColor="text1"/>
              </w:rPr>
              <w:t xml:space="preserve">, carer, speak, test, </w:t>
            </w:r>
            <w:proofErr w:type="spellStart"/>
            <w:r w:rsidRPr="00FE7DCF" w:rsidR="00B37FFB">
              <w:rPr>
                <w:color w:val="000000" w:themeColor="text1"/>
              </w:rPr>
              <w:t>encep</w:t>
            </w:r>
            <w:proofErr w:type="spellEnd"/>
            <w:r w:rsidRPr="00FE7DCF" w:rsidR="00B37FFB">
              <w:rPr>
                <w:color w:val="000000" w:themeColor="text1"/>
              </w:rPr>
              <w:t xml:space="preserve">, trust, contracept, interpret, health, operation, body, church, obscure, joint, patient, refer, activity, </w:t>
            </w:r>
            <w:proofErr w:type="spellStart"/>
            <w:r w:rsidRPr="00FE7DCF" w:rsidR="00B37FFB">
              <w:rPr>
                <w:color w:val="000000" w:themeColor="text1"/>
              </w:rPr>
              <w:t>episco</w:t>
            </w:r>
            <w:proofErr w:type="spellEnd"/>
            <w:r w:rsidRPr="00FE7DCF" w:rsidR="00B37FFB">
              <w:rPr>
                <w:color w:val="000000" w:themeColor="text1"/>
              </w:rPr>
              <w:t xml:space="preserve">, type, child, member, fever, skin, virus, father, mother, </w:t>
            </w:r>
            <w:proofErr w:type="spellStart"/>
            <w:r w:rsidRPr="00FE7DCF" w:rsidR="00B37FFB">
              <w:rPr>
                <w:color w:val="000000" w:themeColor="text1"/>
              </w:rPr>
              <w:t>gfr</w:t>
            </w:r>
            <w:proofErr w:type="spellEnd"/>
            <w:r w:rsidRPr="00FE7DCF" w:rsidR="00B37FFB">
              <w:rPr>
                <w:color w:val="000000" w:themeColor="text1"/>
              </w:rPr>
              <w:t xml:space="preserve">, </w:t>
            </w:r>
            <w:proofErr w:type="spellStart"/>
            <w:r w:rsidRPr="00FE7DCF" w:rsidR="00B37FFB">
              <w:rPr>
                <w:color w:val="000000" w:themeColor="text1"/>
              </w:rPr>
              <w:t>myocard</w:t>
            </w:r>
            <w:proofErr w:type="spellEnd"/>
            <w:r w:rsidRPr="00FE7DCF" w:rsidR="00B37FFB">
              <w:rPr>
                <w:color w:val="000000" w:themeColor="text1"/>
              </w:rPr>
              <w:t xml:space="preserve">, sis, risk, society, orthodox, tick, buddhis, benign, born, </w:t>
            </w:r>
            <w:proofErr w:type="spellStart"/>
            <w:r w:rsidRPr="00FE7DCF" w:rsidR="00B37FFB">
              <w:rPr>
                <w:color w:val="000000" w:themeColor="text1"/>
              </w:rPr>
              <w:t>lewis</w:t>
            </w:r>
            <w:proofErr w:type="spellEnd"/>
            <w:r w:rsidRPr="00FE7DCF" w:rsidR="00B37FFB">
              <w:rPr>
                <w:color w:val="000000" w:themeColor="text1"/>
              </w:rPr>
              <w:t xml:space="preserve">, </w:t>
            </w:r>
            <w:proofErr w:type="spellStart"/>
            <w:r w:rsidRPr="00FE7DCF" w:rsidR="00B37FFB">
              <w:rPr>
                <w:color w:val="000000" w:themeColor="text1"/>
              </w:rPr>
              <w:t>traga</w:t>
            </w:r>
            <w:proofErr w:type="spellEnd"/>
            <w:r w:rsidRPr="00FE7DCF" w:rsidR="00B37FFB">
              <w:rPr>
                <w:color w:val="000000" w:themeColor="text1"/>
              </w:rPr>
              <w:t xml:space="preserve">, citizen, cattle, </w:t>
            </w:r>
            <w:proofErr w:type="spellStart"/>
            <w:r w:rsidRPr="00FE7DCF" w:rsidR="00B37FFB">
              <w:rPr>
                <w:color w:val="000000" w:themeColor="text1"/>
              </w:rPr>
              <w:t>africanum</w:t>
            </w:r>
            <w:proofErr w:type="spellEnd"/>
            <w:r w:rsidRPr="00FE7DCF" w:rsidR="00B37FFB">
              <w:rPr>
                <w:color w:val="000000" w:themeColor="text1"/>
              </w:rPr>
              <w:t xml:space="preserve">, diet, counties, stew, </w:t>
            </w:r>
            <w:proofErr w:type="spellStart"/>
            <w:r w:rsidRPr="00FE7DCF" w:rsidR="00B37FFB">
              <w:rPr>
                <w:color w:val="000000" w:themeColor="text1"/>
              </w:rPr>
              <w:t>hindu</w:t>
            </w:r>
            <w:proofErr w:type="spellEnd"/>
            <w:r w:rsidRPr="00FE7DCF" w:rsidR="00B37FFB">
              <w:rPr>
                <w:color w:val="000000" w:themeColor="text1"/>
              </w:rPr>
              <w:t xml:space="preserve">, </w:t>
            </w:r>
            <w:proofErr w:type="spellStart"/>
            <w:r w:rsidRPr="00FE7DCF" w:rsidR="00B37FFB">
              <w:rPr>
                <w:color w:val="000000" w:themeColor="text1"/>
              </w:rPr>
              <w:t>jewish</w:t>
            </w:r>
            <w:proofErr w:type="spellEnd"/>
            <w:r w:rsidRPr="00FE7DCF" w:rsidR="00B37FFB">
              <w:rPr>
                <w:color w:val="000000" w:themeColor="text1"/>
              </w:rPr>
              <w:t xml:space="preserve">, </w:t>
            </w:r>
            <w:proofErr w:type="spellStart"/>
            <w:r w:rsidRPr="00FE7DCF" w:rsidR="00B37FFB">
              <w:rPr>
                <w:color w:val="000000" w:themeColor="text1"/>
              </w:rPr>
              <w:t>muslim</w:t>
            </w:r>
            <w:proofErr w:type="spellEnd"/>
            <w:r w:rsidRPr="00FE7DCF" w:rsidR="00B37FFB">
              <w:rPr>
                <w:color w:val="000000" w:themeColor="text1"/>
              </w:rPr>
              <w:t xml:space="preserve">, </w:t>
            </w:r>
            <w:proofErr w:type="spellStart"/>
            <w:r w:rsidRPr="00FE7DCF" w:rsidR="00B37FFB">
              <w:rPr>
                <w:color w:val="000000" w:themeColor="text1"/>
              </w:rPr>
              <w:t>sikh</w:t>
            </w:r>
            <w:proofErr w:type="spellEnd"/>
            <w:r w:rsidRPr="00FE7DCF" w:rsidR="00B37FFB">
              <w:rPr>
                <w:color w:val="000000" w:themeColor="text1"/>
              </w:rPr>
              <w:t>.</w:t>
            </w:r>
          </w:p>
        </w:tc>
      </w:tr>
      <w:tr w:rsidRPr="00FE7DCF" w:rsidR="00E71A82" w:rsidTr="184A308E" w14:paraId="58570AD0" w14:textId="77777777">
        <w:trPr>
          <w:trHeight w:val="507"/>
        </w:trPr>
        <w:tc>
          <w:tcPr>
            <w:tcW w:w="1555" w:type="dxa"/>
            <w:tcMar/>
          </w:tcPr>
          <w:p w:rsidRPr="00FE7DCF" w:rsidR="000112A4" w:rsidP="005E4626" w:rsidRDefault="000A6608" w14:paraId="5D5F3E05" w14:textId="6520DC26">
            <w:r w:rsidRPr="00FE7DCF">
              <w:t>Hierarchy used to extend search</w:t>
            </w:r>
          </w:p>
        </w:tc>
        <w:tc>
          <w:tcPr>
            <w:tcW w:w="6662" w:type="dxa"/>
            <w:tcMar/>
          </w:tcPr>
          <w:p w:rsidRPr="00FE7DCF" w:rsidR="000112A4" w:rsidP="00505033" w:rsidRDefault="00B2785D" w14:paraId="29DB2CEB" w14:textId="37FC9CA0">
            <w:r w:rsidRPr="00FE7DCF">
              <w:t xml:space="preserve">Inclusion </w:t>
            </w:r>
            <w:r w:rsidRPr="00FE7DCF" w:rsidR="00B37FFB">
              <w:t xml:space="preserve">Read </w:t>
            </w:r>
            <w:r w:rsidRPr="00FE7DCF">
              <w:t xml:space="preserve">chapters: 9S 9i 9t </w:t>
            </w:r>
            <w:proofErr w:type="spellStart"/>
            <w:r w:rsidRPr="00FE7DCF">
              <w:t>9T</w:t>
            </w:r>
            <w:proofErr w:type="spellEnd"/>
          </w:p>
        </w:tc>
      </w:tr>
      <w:tr w:rsidRPr="00FE7DCF" w:rsidR="00E71A82" w:rsidTr="184A308E" w14:paraId="1A7CBAFB" w14:textId="77777777">
        <w:trPr>
          <w:trHeight w:val="530"/>
        </w:trPr>
        <w:tc>
          <w:tcPr>
            <w:tcW w:w="1555" w:type="dxa"/>
            <w:tcMar/>
          </w:tcPr>
          <w:p w:rsidRPr="00FE7DCF" w:rsidR="006C63E4" w:rsidP="005E4626" w:rsidRDefault="00C013FA" w14:paraId="2D214045" w14:textId="74161678">
            <w:pPr>
              <w:rPr>
                <w:color w:val="000000" w:themeColor="text1"/>
              </w:rPr>
            </w:pPr>
            <w:r w:rsidRPr="00FE7DCF">
              <w:rPr>
                <w:color w:val="000000" w:themeColor="text1"/>
              </w:rPr>
              <w:t>Decisions made while iterating</w:t>
            </w:r>
          </w:p>
        </w:tc>
        <w:tc>
          <w:tcPr>
            <w:tcW w:w="6662" w:type="dxa"/>
            <w:tcMar/>
          </w:tcPr>
          <w:p w:rsidRPr="00FE7DCF" w:rsidR="006C63E4" w:rsidP="001B0D99" w:rsidRDefault="00446677" w14:paraId="6FAB522F" w14:textId="543A0005">
            <w:pPr>
              <w:rPr>
                <w:color w:val="FF0000"/>
              </w:rPr>
            </w:pPr>
            <w:r w:rsidRPr="00FE7DCF">
              <w:t>No additional inclusion or exclusion terms</w:t>
            </w:r>
            <w:r w:rsidRPr="00FE7DCF" w:rsidR="521AF7C3">
              <w:t xml:space="preserve"> were</w:t>
            </w:r>
            <w:r w:rsidRPr="00FE7DCF">
              <w:t xml:space="preserve"> found. </w:t>
            </w:r>
          </w:p>
        </w:tc>
      </w:tr>
      <w:tr w:rsidRPr="00FE7DCF" w:rsidR="00E71A82" w:rsidTr="184A308E" w14:paraId="4899CF93" w14:textId="77777777">
        <w:trPr>
          <w:trHeight w:val="496"/>
        </w:trPr>
        <w:tc>
          <w:tcPr>
            <w:tcW w:w="1555" w:type="dxa"/>
            <w:tcMar/>
          </w:tcPr>
          <w:p w:rsidRPr="00FE7DCF" w:rsidR="006C63E4" w:rsidP="74FF02E0" w:rsidRDefault="00C013FA" w14:paraId="791FE6D0" w14:textId="50D67D89">
            <w:r w:rsidRPr="00FE7DCF">
              <w:t>(Optional) Categories</w:t>
            </w:r>
          </w:p>
        </w:tc>
        <w:tc>
          <w:tcPr>
            <w:tcW w:w="6662" w:type="dxa"/>
            <w:tcMar/>
          </w:tcPr>
          <w:p w:rsidRPr="00FE7DCF" w:rsidR="00B52C90" w:rsidP="00B52C90" w:rsidRDefault="00B52C90" w14:paraId="54764796" w14:textId="52A81812">
            <w:r w:rsidRPr="00FE7DCF">
              <w:t xml:space="preserve">Ethnicity codes </w:t>
            </w:r>
            <w:r w:rsidRPr="00FE7DCF" w:rsidR="6517CAFF">
              <w:t>we</w:t>
            </w:r>
            <w:r w:rsidRPr="00FE7DCF">
              <w:t>re grouped as follows using the eth5 and eth16 variables:</w:t>
            </w:r>
          </w:p>
          <w:p w:rsidRPr="00FE7DCF" w:rsidR="71329E6B" w:rsidRDefault="71329E6B" w14:paraId="0C3616B9" w14:textId="1BD97062"/>
          <w:p w:rsidRPr="00FE7DCF" w:rsidR="00B52C90" w:rsidP="74FF02E0" w:rsidRDefault="00B52C90" w14:paraId="58A51EBB" w14:textId="77777777">
            <w:pPr>
              <w:rPr>
                <w:b/>
                <w:bCs/>
              </w:rPr>
            </w:pPr>
            <w:r w:rsidRPr="00FE7DCF">
              <w:rPr>
                <w:b/>
                <w:bCs/>
              </w:rPr>
              <w:t>eth5:</w:t>
            </w:r>
          </w:p>
          <w:p w:rsidRPr="00FE7DCF" w:rsidR="00B52C90" w:rsidP="00B52C90" w:rsidRDefault="00B52C90" w14:paraId="5198D296" w14:textId="68E2D2C0">
            <w:r w:rsidRPr="00FE7DCF">
              <w:t>0. White</w:t>
            </w:r>
          </w:p>
          <w:p w:rsidRPr="00FE7DCF" w:rsidR="00B52C90" w:rsidP="00B52C90" w:rsidRDefault="00B52C90" w14:paraId="6ED3987C" w14:textId="3747B716">
            <w:r w:rsidRPr="00FE7DCF">
              <w:t>1. South Asian</w:t>
            </w:r>
          </w:p>
          <w:p w:rsidRPr="00FE7DCF" w:rsidR="00B52C90" w:rsidP="00B52C90" w:rsidRDefault="00B52C90" w14:paraId="468DBEA3" w14:textId="599A866A">
            <w:r w:rsidRPr="00FE7DCF">
              <w:t>2. Black</w:t>
            </w:r>
          </w:p>
          <w:p w:rsidRPr="00FE7DCF" w:rsidR="00B52C90" w:rsidP="00B52C90" w:rsidRDefault="00B52C90" w14:paraId="46D75B24" w14:textId="4B389876">
            <w:r w:rsidRPr="00FE7DCF">
              <w:t>3. Other</w:t>
            </w:r>
          </w:p>
          <w:p w:rsidRPr="00FE7DCF" w:rsidR="00B52C90" w:rsidP="00B52C90" w:rsidRDefault="00B52C90" w14:paraId="4ED04B72" w14:textId="680D2156">
            <w:r w:rsidRPr="00FE7DCF">
              <w:t>4. Mixed</w:t>
            </w:r>
          </w:p>
          <w:p w:rsidRPr="00FE7DCF" w:rsidR="00B52C90" w:rsidP="00B52C90" w:rsidRDefault="00B52C90" w14:paraId="27EB2650" w14:textId="3875BF44">
            <w:r w:rsidRPr="00FE7DCF">
              <w:t>5. Not Stated</w:t>
            </w:r>
          </w:p>
          <w:p w:rsidRPr="00FE7DCF" w:rsidR="00B52C90" w:rsidP="00B52C90" w:rsidRDefault="00B52C90" w14:paraId="6CF9027F" w14:textId="14983949">
            <w:ins w:author="Helen Strongman" w:date="2025-05-06T13:54:00Z" w:id="1">
              <w:r w:rsidRPr="00FE7DCF">
                <w:tab/>
              </w:r>
            </w:ins>
            <w:r w:rsidRPr="00FE7DCF">
              <w:t xml:space="preserve">   </w:t>
            </w:r>
          </w:p>
          <w:p w:rsidRPr="00FE7DCF" w:rsidR="00B52C90" w:rsidP="74FF02E0" w:rsidRDefault="00B52C90" w14:paraId="27E1B561" w14:textId="77777777">
            <w:pPr>
              <w:rPr>
                <w:b/>
                <w:bCs/>
              </w:rPr>
            </w:pPr>
            <w:r w:rsidRPr="00FE7DCF">
              <w:rPr>
                <w:b/>
                <w:bCs/>
              </w:rPr>
              <w:lastRenderedPageBreak/>
              <w:t>eth16:</w:t>
            </w:r>
          </w:p>
          <w:p w:rsidRPr="00FE7DCF" w:rsidR="00B52C90" w:rsidP="00B52C90" w:rsidRDefault="00B52C90" w14:paraId="02592745" w14:textId="509B6BB0">
            <w:r w:rsidRPr="00FE7DCF">
              <w:t>1. British</w:t>
            </w:r>
          </w:p>
          <w:p w:rsidRPr="00FE7DCF" w:rsidR="00B52C90" w:rsidP="00B52C90" w:rsidRDefault="00B52C90" w14:paraId="3144328C" w14:textId="21964318">
            <w:r w:rsidRPr="00FE7DCF">
              <w:t>2. Irish</w:t>
            </w:r>
          </w:p>
          <w:p w:rsidRPr="00FE7DCF" w:rsidR="00B52C90" w:rsidP="00B52C90" w:rsidRDefault="00B52C90" w14:paraId="2053EC58" w14:textId="06040B62">
            <w:r w:rsidRPr="00FE7DCF">
              <w:t>3. Other White</w:t>
            </w:r>
          </w:p>
          <w:p w:rsidRPr="00FE7DCF" w:rsidR="00B52C90" w:rsidP="00B52C90" w:rsidRDefault="00B52C90" w14:paraId="4E9EC163" w14:textId="0290B8DE">
            <w:r w:rsidRPr="00FE7DCF">
              <w:t>4. White and Black Caribbean</w:t>
            </w:r>
          </w:p>
          <w:p w:rsidRPr="00FE7DCF" w:rsidR="00B52C90" w:rsidP="00B52C90" w:rsidRDefault="00B52C90" w14:paraId="3B6DCF80" w14:textId="76D71697">
            <w:r w:rsidRPr="00FE7DCF">
              <w:t>5. White and Black African</w:t>
            </w:r>
          </w:p>
          <w:p w:rsidRPr="00FE7DCF" w:rsidR="00B52C90" w:rsidP="00B52C90" w:rsidRDefault="00B52C90" w14:paraId="7EBE47D9" w14:textId="04853C86">
            <w:r w:rsidRPr="00FE7DCF">
              <w:t>6. White and Asian</w:t>
            </w:r>
          </w:p>
          <w:p w:rsidRPr="00FE7DCF" w:rsidR="00B52C90" w:rsidP="00B52C90" w:rsidRDefault="00B52C90" w14:paraId="64D754AE" w14:textId="4158EC7F">
            <w:r w:rsidRPr="00FE7DCF">
              <w:t>7. Other Mixed</w:t>
            </w:r>
          </w:p>
          <w:p w:rsidRPr="00FE7DCF" w:rsidR="00B52C90" w:rsidP="00B52C90" w:rsidRDefault="00B52C90" w14:paraId="33D87300" w14:textId="6E40D3BA">
            <w:r w:rsidRPr="00FE7DCF">
              <w:t>8. Indian</w:t>
            </w:r>
          </w:p>
          <w:p w:rsidRPr="00FE7DCF" w:rsidR="00B52C90" w:rsidP="00B52C90" w:rsidRDefault="00B52C90" w14:paraId="11C08E09" w14:textId="7E97020B">
            <w:r w:rsidRPr="00FE7DCF">
              <w:t>9. Pakistani</w:t>
            </w:r>
          </w:p>
          <w:p w:rsidRPr="00FE7DCF" w:rsidR="00B52C90" w:rsidP="00B52C90" w:rsidRDefault="00B52C90" w14:paraId="2315AA3D" w14:textId="49DFDEDC">
            <w:r w:rsidRPr="00FE7DCF">
              <w:t>10. Bangladeshi</w:t>
            </w:r>
          </w:p>
          <w:p w:rsidRPr="00FE7DCF" w:rsidR="00B52C90" w:rsidP="00B52C90" w:rsidRDefault="00B52C90" w14:paraId="1130BE21" w14:textId="5A02AD6F">
            <w:r w:rsidRPr="00FE7DCF">
              <w:t>11. Other Asian</w:t>
            </w:r>
          </w:p>
          <w:p w:rsidRPr="00FE7DCF" w:rsidR="00B52C90" w:rsidP="00B52C90" w:rsidRDefault="00B52C90" w14:paraId="15FAB4E8" w14:textId="6B8C7F5D">
            <w:r w:rsidRPr="00FE7DCF">
              <w:t>12. Caribbean</w:t>
            </w:r>
          </w:p>
          <w:p w:rsidRPr="00FE7DCF" w:rsidR="00B52C90" w:rsidP="00B52C90" w:rsidRDefault="00B52C90" w14:paraId="4DFAF59B" w14:textId="4269156A">
            <w:r w:rsidRPr="00FE7DCF">
              <w:t>13. African</w:t>
            </w:r>
          </w:p>
          <w:p w:rsidRPr="00FE7DCF" w:rsidR="00B52C90" w:rsidP="00B52C90" w:rsidRDefault="00B52C90" w14:paraId="2FAD2688" w14:textId="0C18E9F7">
            <w:r w:rsidRPr="00FE7DCF">
              <w:t>14. Other Black</w:t>
            </w:r>
          </w:p>
          <w:p w:rsidRPr="00FE7DCF" w:rsidR="00B52C90" w:rsidP="00B52C90" w:rsidRDefault="00B52C90" w14:paraId="20AC067A" w14:textId="5EC0B965">
            <w:r w:rsidRPr="00FE7DCF">
              <w:t>15. Chinese</w:t>
            </w:r>
          </w:p>
          <w:p w:rsidRPr="00FE7DCF" w:rsidR="00B52C90" w:rsidP="00B52C90" w:rsidRDefault="00B52C90" w14:paraId="02812C59" w14:textId="6D0B831E">
            <w:r w:rsidRPr="00FE7DCF">
              <w:t>16. Other ethnic group</w:t>
            </w:r>
          </w:p>
          <w:p w:rsidRPr="00FE7DCF" w:rsidR="00B52C90" w:rsidP="00B52C90" w:rsidRDefault="00B52C90" w14:paraId="308F0463" w14:textId="4A831BE6">
            <w:r w:rsidRPr="00FE7DCF">
              <w:t>17. Not Stated</w:t>
            </w:r>
          </w:p>
          <w:p w:rsidRPr="00FE7DCF" w:rsidR="00BF1004" w:rsidP="00EF5C63" w:rsidRDefault="00B52C90" w14:paraId="57E6B425" w14:textId="25D14131">
            <w:r w:rsidRPr="00FE7DCF">
              <w:t>88. Unknown</w:t>
            </w:r>
          </w:p>
        </w:tc>
      </w:tr>
      <w:tr w:rsidRPr="00FE7DCF" w:rsidR="00C013FA" w:rsidTr="184A308E" w14:paraId="574FB4E7" w14:textId="77777777">
        <w:trPr>
          <w:trHeight w:val="416"/>
        </w:trPr>
        <w:tc>
          <w:tcPr>
            <w:tcW w:w="8217" w:type="dxa"/>
            <w:gridSpan w:val="2"/>
            <w:tcMar/>
          </w:tcPr>
          <w:p w:rsidRPr="00FE7DCF" w:rsidR="00C013FA" w:rsidP="008176AC" w:rsidRDefault="00C013FA" w14:paraId="2B9D9451" w14:textId="3F1A3D8B">
            <w:pPr>
              <w:rPr>
                <w:b/>
                <w:bCs/>
                <w:color w:val="FF0000"/>
              </w:rPr>
            </w:pPr>
            <w:r w:rsidRPr="00FE7DCF">
              <w:rPr>
                <w:b/>
                <w:bCs/>
                <w:color w:val="000000" w:themeColor="text1"/>
              </w:rPr>
              <w:lastRenderedPageBreak/>
              <w:t>Review, finalise and publish</w:t>
            </w:r>
          </w:p>
        </w:tc>
      </w:tr>
      <w:tr w:rsidRPr="00FE7DCF" w:rsidR="00C013FA" w:rsidTr="184A308E" w14:paraId="5F715388" w14:textId="77777777">
        <w:trPr>
          <w:trHeight w:val="185"/>
        </w:trPr>
        <w:tc>
          <w:tcPr>
            <w:tcW w:w="1555" w:type="dxa"/>
            <w:tcMar/>
          </w:tcPr>
          <w:p w:rsidRPr="00FE7DCF" w:rsidR="00C013FA" w:rsidP="74FF02E0" w:rsidRDefault="00C013FA" w14:paraId="6C2266FA" w14:textId="3024AB80">
            <w:pPr>
              <w:rPr>
                <w:color w:val="000000" w:themeColor="text1"/>
              </w:rPr>
            </w:pPr>
            <w:r w:rsidRPr="00FE7DCF">
              <w:rPr>
                <w:color w:val="000000" w:themeColor="text1"/>
              </w:rPr>
              <w:t>Reviewers</w:t>
            </w:r>
          </w:p>
        </w:tc>
        <w:tc>
          <w:tcPr>
            <w:tcW w:w="6662" w:type="dxa"/>
            <w:tcMar/>
          </w:tcPr>
          <w:p w:rsidRPr="00FE7DCF" w:rsidR="00C013FA" w:rsidP="74FF02E0" w:rsidRDefault="008E7304" w14:paraId="7ED57EE0" w14:textId="7702DC78">
            <w:pPr>
              <w:rPr>
                <w:color w:val="000000" w:themeColor="text1"/>
              </w:rPr>
            </w:pPr>
            <w:r w:rsidRPr="00FE7DCF">
              <w:rPr>
                <w:color w:val="000000" w:themeColor="text1"/>
              </w:rPr>
              <w:t>Rohini Mathur</w:t>
            </w:r>
          </w:p>
        </w:tc>
      </w:tr>
      <w:tr w:rsidRPr="00FE7DCF" w:rsidR="00C013FA" w:rsidTr="184A308E" w14:paraId="14D75989" w14:textId="77777777">
        <w:trPr>
          <w:trHeight w:val="416"/>
        </w:trPr>
        <w:tc>
          <w:tcPr>
            <w:tcW w:w="1555" w:type="dxa"/>
            <w:tcMar/>
          </w:tcPr>
          <w:p w:rsidRPr="00FE7DCF" w:rsidR="00C013FA" w:rsidP="008176AC" w:rsidRDefault="00C013FA" w14:paraId="0428E7B0" w14:textId="1CA14BC0">
            <w:pPr>
              <w:rPr>
                <w:color w:val="000000" w:themeColor="text1"/>
              </w:rPr>
            </w:pPr>
            <w:r w:rsidRPr="00FE7DCF">
              <w:rPr>
                <w:color w:val="000000" w:themeColor="text1"/>
              </w:rPr>
              <w:t>Scope of review</w:t>
            </w:r>
          </w:p>
        </w:tc>
        <w:tc>
          <w:tcPr>
            <w:tcW w:w="6662" w:type="dxa"/>
            <w:tcMar/>
          </w:tcPr>
          <w:p w:rsidRPr="00FE7DCF" w:rsidR="00C013FA" w:rsidP="008176AC" w:rsidRDefault="00983991" w14:paraId="304CFECA" w14:textId="5DEC36BB">
            <w:pPr>
              <w:rPr>
                <w:color w:val="000000" w:themeColor="text1"/>
              </w:rPr>
            </w:pPr>
            <w:r w:rsidRPr="00FE7DCF">
              <w:rPr>
                <w:color w:val="000000" w:themeColor="text1"/>
              </w:rPr>
              <w:t>T</w:t>
            </w:r>
            <w:r w:rsidRPr="00FE7DCF" w:rsidR="00171A3C">
              <w:rPr>
                <w:color w:val="000000" w:themeColor="text1"/>
              </w:rPr>
              <w:t>he draft code</w:t>
            </w:r>
            <w:r w:rsidRPr="00FE7DCF" w:rsidR="5452EB55">
              <w:rPr>
                <w:color w:val="000000" w:themeColor="text1"/>
              </w:rPr>
              <w:t xml:space="preserve"> </w:t>
            </w:r>
            <w:r w:rsidRPr="00FE7DCF" w:rsidR="00171A3C">
              <w:rPr>
                <w:color w:val="000000" w:themeColor="text1"/>
              </w:rPr>
              <w:t>list and</w:t>
            </w:r>
            <w:r w:rsidRPr="00FE7DCF">
              <w:rPr>
                <w:color w:val="000000" w:themeColor="text1"/>
              </w:rPr>
              <w:t xml:space="preserve"> both</w:t>
            </w:r>
            <w:r w:rsidRPr="00FE7DCF" w:rsidR="00171A3C">
              <w:rPr>
                <w:color w:val="000000" w:themeColor="text1"/>
              </w:rPr>
              <w:t xml:space="preserve"> </w:t>
            </w:r>
            <w:r w:rsidRPr="00FE7DCF" w:rsidR="00EF4F6B">
              <w:rPr>
                <w:color w:val="000000" w:themeColor="text1"/>
              </w:rPr>
              <w:t xml:space="preserve">the </w:t>
            </w:r>
            <w:r w:rsidRPr="00FE7DCF" w:rsidR="00171A3C">
              <w:rPr>
                <w:color w:val="000000" w:themeColor="text1"/>
              </w:rPr>
              <w:t>search and exclusion terms were reviewed</w:t>
            </w:r>
            <w:r w:rsidRPr="00FE7DCF" w:rsidR="00AB3318">
              <w:rPr>
                <w:color w:val="000000" w:themeColor="text1"/>
              </w:rPr>
              <w:t>.</w:t>
            </w:r>
          </w:p>
        </w:tc>
      </w:tr>
      <w:tr w:rsidRPr="00FE7DCF" w:rsidR="00C013FA" w:rsidTr="184A308E" w14:paraId="40E535EA" w14:textId="77777777">
        <w:trPr>
          <w:trHeight w:val="416"/>
        </w:trPr>
        <w:tc>
          <w:tcPr>
            <w:tcW w:w="1555" w:type="dxa"/>
            <w:tcMar/>
          </w:tcPr>
          <w:p w:rsidRPr="00FE7DCF" w:rsidR="00C013FA" w:rsidP="008176AC" w:rsidRDefault="00C013FA" w14:paraId="0146E616" w14:textId="24F0F073">
            <w:pPr>
              <w:rPr>
                <w:color w:val="000000" w:themeColor="text1"/>
              </w:rPr>
            </w:pPr>
            <w:r w:rsidRPr="00FE7DCF">
              <w:rPr>
                <w:color w:val="000000" w:themeColor="text1"/>
              </w:rPr>
              <w:t>Evidence of review</w:t>
            </w:r>
          </w:p>
        </w:tc>
        <w:tc>
          <w:tcPr>
            <w:tcW w:w="6662" w:type="dxa"/>
            <w:tcMar/>
          </w:tcPr>
          <w:p w:rsidRPr="00FE7DCF" w:rsidR="00357F85" w:rsidP="008176AC" w:rsidRDefault="00171A3C" w14:paraId="176DC477" w14:textId="0AC57494">
            <w:pPr>
              <w:rPr>
                <w:color w:val="000000" w:themeColor="text1"/>
              </w:rPr>
            </w:pPr>
            <w:r w:rsidRPr="00FE7DCF">
              <w:rPr>
                <w:color w:val="000000" w:themeColor="text1"/>
              </w:rPr>
              <w:t xml:space="preserve">The </w:t>
            </w:r>
            <w:r w:rsidRPr="00FE7DCF" w:rsidR="13932B34">
              <w:rPr>
                <w:color w:val="000000" w:themeColor="text1"/>
              </w:rPr>
              <w:t xml:space="preserve">process </w:t>
            </w:r>
            <w:r w:rsidRPr="00FE7DCF">
              <w:rPr>
                <w:color w:val="000000" w:themeColor="text1"/>
              </w:rPr>
              <w:t>is documented</w:t>
            </w:r>
            <w:r w:rsidRPr="00FE7DCF" w:rsidR="0E4268E9">
              <w:rPr>
                <w:color w:val="000000" w:themeColor="text1"/>
              </w:rPr>
              <w:t xml:space="preserve"> in the following</w:t>
            </w:r>
            <w:r w:rsidRPr="00FE7DCF" w:rsidR="000669DC">
              <w:rPr>
                <w:color w:val="000000" w:themeColor="text1"/>
              </w:rPr>
              <w:t xml:space="preserve"> </w:t>
            </w:r>
            <w:r w:rsidRPr="00FE7DCF">
              <w:rPr>
                <w:color w:val="000000" w:themeColor="text1"/>
              </w:rPr>
              <w:t>HTML</w:t>
            </w:r>
            <w:r w:rsidRPr="00FE7DCF" w:rsidR="00C708FA">
              <w:rPr>
                <w:color w:val="000000" w:themeColor="text1"/>
              </w:rPr>
              <w:t xml:space="preserve"> file</w:t>
            </w:r>
            <w:r w:rsidRPr="00FE7DCF" w:rsidR="1DB19B8F">
              <w:rPr>
                <w:color w:val="000000" w:themeColor="text1"/>
              </w:rPr>
              <w:t>s</w:t>
            </w:r>
            <w:r w:rsidRPr="00FE7DCF" w:rsidR="000669DC">
              <w:rPr>
                <w:color w:val="000000" w:themeColor="text1"/>
              </w:rPr>
              <w:t xml:space="preserve">: </w:t>
            </w:r>
          </w:p>
          <w:p w:rsidRPr="00FE7DCF" w:rsidR="00D36986" w:rsidP="71329E6B" w:rsidRDefault="00CC6A6A" w14:paraId="537ED700" w14:textId="1DC286CD">
            <w:pPr>
              <w:rPr>
                <w:color w:val="000000" w:themeColor="text1"/>
              </w:rPr>
            </w:pPr>
            <w:r w:rsidRPr="00FE7DCF">
              <w:rPr>
                <w:color w:val="000000" w:themeColor="text1"/>
              </w:rPr>
              <w:t>codelist_ethnicity_derivation_aurum.html</w:t>
            </w:r>
          </w:p>
          <w:p w:rsidRPr="00FE7DCF" w:rsidR="00D36986" w:rsidP="7C5DA761" w:rsidRDefault="3F0EF53A" w14:paraId="439B2EAA" w14:textId="6DFF5A73">
            <w:pPr>
              <w:rPr>
                <w:color w:val="000000" w:themeColor="text1"/>
              </w:rPr>
            </w:pPr>
            <w:r w:rsidRPr="00FE7DCF">
              <w:rPr>
                <w:color w:val="000000" w:themeColor="text1"/>
              </w:rPr>
              <w:t xml:space="preserve">codelist_ethnicity_derivation_gold.html </w:t>
            </w:r>
          </w:p>
          <w:p w:rsidRPr="00FE7DCF" w:rsidR="00D36986" w:rsidP="00BA551A" w:rsidRDefault="007E3B96" w14:paraId="17F58468" w14:textId="699D952A">
            <w:r w:rsidRPr="00FE7DCF">
              <w:t xml:space="preserve">(See “Resources published” section for location). </w:t>
            </w:r>
          </w:p>
        </w:tc>
      </w:tr>
      <w:tr w:rsidRPr="00FE7DCF" w:rsidR="00C013FA" w:rsidTr="184A308E" w14:paraId="264BBAFB" w14:textId="77777777">
        <w:trPr>
          <w:trHeight w:val="405"/>
        </w:trPr>
        <w:tc>
          <w:tcPr>
            <w:tcW w:w="1555" w:type="dxa"/>
            <w:tcMar/>
          </w:tcPr>
          <w:p w:rsidRPr="00FE7DCF" w:rsidR="00C013FA" w:rsidP="71329E6B" w:rsidRDefault="00C013FA" w14:paraId="6F406371" w14:textId="455B7E56">
            <w:pPr>
              <w:rPr>
                <w:color w:val="000000" w:themeColor="text1"/>
              </w:rPr>
            </w:pPr>
            <w:r w:rsidRPr="00FE7DCF">
              <w:rPr>
                <w:color w:val="000000" w:themeColor="text1"/>
              </w:rPr>
              <w:t>Internal checks</w:t>
            </w:r>
          </w:p>
        </w:tc>
        <w:tc>
          <w:tcPr>
            <w:tcW w:w="6662" w:type="dxa"/>
            <w:tcMar/>
          </w:tcPr>
          <w:p w:rsidRPr="00FE7DCF" w:rsidR="00C013FA" w:rsidP="00241CEB" w:rsidRDefault="00290B4D" w14:paraId="1433E7AE" w14:textId="1A818E60">
            <w:pPr>
              <w:rPr>
                <w:color w:val="000000" w:themeColor="text1"/>
              </w:rPr>
            </w:pPr>
            <w:r w:rsidRPr="00FE7DCF">
              <w:rPr>
                <w:color w:val="000000" w:themeColor="text1"/>
              </w:rPr>
              <w:t xml:space="preserve">A new </w:t>
            </w:r>
            <w:proofErr w:type="spellStart"/>
            <w:r w:rsidRPr="00FE7DCF">
              <w:rPr>
                <w:color w:val="000000" w:themeColor="text1"/>
              </w:rPr>
              <w:t>codelist</w:t>
            </w:r>
            <w:proofErr w:type="spellEnd"/>
            <w:r w:rsidRPr="00FE7DCF">
              <w:rPr>
                <w:color w:val="000000" w:themeColor="text1"/>
              </w:rPr>
              <w:t xml:space="preserve"> was created and compared to the previous version.</w:t>
            </w:r>
          </w:p>
        </w:tc>
      </w:tr>
      <w:tr w:rsidRPr="00FE7DCF" w:rsidR="0086141D" w:rsidTr="184A308E" w14:paraId="36F9ABF2" w14:textId="77777777">
        <w:trPr>
          <w:trHeight w:val="281"/>
        </w:trPr>
        <w:tc>
          <w:tcPr>
            <w:tcW w:w="1555" w:type="dxa"/>
            <w:tcMar/>
          </w:tcPr>
          <w:p w:rsidRPr="00FE7DCF" w:rsidR="0086141D" w:rsidP="0086141D" w:rsidRDefault="0086141D" w14:paraId="1E4B6947" w14:textId="513876A4">
            <w:pPr>
              <w:rPr>
                <w:color w:val="000000" w:themeColor="text1"/>
              </w:rPr>
            </w:pPr>
            <w:r w:rsidRPr="00FE7DCF">
              <w:rPr>
                <w:color w:val="000000" w:themeColor="text1"/>
              </w:rPr>
              <w:t>External checks</w:t>
            </w:r>
          </w:p>
        </w:tc>
        <w:tc>
          <w:tcPr>
            <w:tcW w:w="6662" w:type="dxa"/>
            <w:tcMar/>
          </w:tcPr>
          <w:p w:rsidRPr="00FE7DCF" w:rsidR="0086141D" w:rsidP="0086141D" w:rsidRDefault="07163439" w14:paraId="23196EDF" w14:textId="34FC6E41">
            <w:pPr>
              <w:rPr>
                <w:color w:val="000000" w:themeColor="text1"/>
              </w:rPr>
            </w:pPr>
            <w:r w:rsidRPr="00FE7DCF">
              <w:rPr>
                <w:color w:val="000000" w:themeColor="text1"/>
              </w:rPr>
              <w:t xml:space="preserve">Rohini </w:t>
            </w:r>
            <w:r w:rsidRPr="00FE7DCF" w:rsidR="151CF5D1">
              <w:rPr>
                <w:color w:val="000000" w:themeColor="text1"/>
              </w:rPr>
              <w:t>Mathur</w:t>
            </w:r>
            <w:r w:rsidRPr="00FE7DCF" w:rsidR="1F9169E3">
              <w:rPr>
                <w:color w:val="000000" w:themeColor="text1"/>
              </w:rPr>
              <w:t xml:space="preserve"> and colleagues</w:t>
            </w:r>
            <w:r w:rsidRPr="00FE7DCF" w:rsidR="151CF5D1">
              <w:rPr>
                <w:color w:val="000000" w:themeColor="text1"/>
              </w:rPr>
              <w:t xml:space="preserve"> developed an algorithm to derive ethnicity using earlier versions of these code</w:t>
            </w:r>
            <w:r w:rsidRPr="00FE7DCF" w:rsidR="5D9E7CE8">
              <w:rPr>
                <w:color w:val="000000" w:themeColor="text1"/>
              </w:rPr>
              <w:t xml:space="preserve"> </w:t>
            </w:r>
            <w:r w:rsidRPr="00FE7DCF" w:rsidR="151CF5D1">
              <w:rPr>
                <w:color w:val="000000" w:themeColor="text1"/>
              </w:rPr>
              <w:t xml:space="preserve">lists. </w:t>
            </w:r>
            <w:r w:rsidRPr="00FE7DCF" w:rsidR="604EF7B7">
              <w:rPr>
                <w:color w:val="000000" w:themeColor="text1"/>
              </w:rPr>
              <w:t>Where</w:t>
            </w:r>
            <w:r w:rsidRPr="00FE7DCF" w:rsidR="6AB715F8">
              <w:rPr>
                <w:color w:val="000000" w:themeColor="text1"/>
              </w:rPr>
              <w:t xml:space="preserve"> </w:t>
            </w:r>
            <w:r w:rsidRPr="00FE7DCF" w:rsidR="023A0493">
              <w:rPr>
                <w:color w:val="000000" w:themeColor="text1"/>
              </w:rPr>
              <w:t xml:space="preserve">&gt;1 </w:t>
            </w:r>
            <w:r w:rsidRPr="00FE7DCF" w:rsidR="264B196F">
              <w:rPr>
                <w:color w:val="000000" w:themeColor="text1"/>
              </w:rPr>
              <w:t>ethnicity</w:t>
            </w:r>
            <w:r w:rsidRPr="00FE7DCF" w:rsidR="5246D54F">
              <w:rPr>
                <w:color w:val="000000" w:themeColor="text1"/>
              </w:rPr>
              <w:t xml:space="preserve"> code</w:t>
            </w:r>
            <w:r w:rsidRPr="00FE7DCF" w:rsidR="264B196F">
              <w:rPr>
                <w:color w:val="000000" w:themeColor="text1"/>
              </w:rPr>
              <w:t xml:space="preserve"> was recorded </w:t>
            </w:r>
            <w:r w:rsidRPr="00FE7DCF" w:rsidR="64D7897D">
              <w:rPr>
                <w:color w:val="000000" w:themeColor="text1"/>
              </w:rPr>
              <w:t>in a patient’s</w:t>
            </w:r>
            <w:r w:rsidRPr="00FE7DCF" w:rsidR="264B196F">
              <w:rPr>
                <w:color w:val="000000" w:themeColor="text1"/>
              </w:rPr>
              <w:t xml:space="preserve"> primary care </w:t>
            </w:r>
            <w:r w:rsidRPr="00FE7DCF" w:rsidR="0FECB252">
              <w:rPr>
                <w:color w:val="000000" w:themeColor="text1"/>
              </w:rPr>
              <w:t>records</w:t>
            </w:r>
            <w:r w:rsidRPr="00FE7DCF" w:rsidR="76F3FA17">
              <w:rPr>
                <w:color w:val="000000" w:themeColor="text1"/>
              </w:rPr>
              <w:t>, if</w:t>
            </w:r>
            <w:r w:rsidRPr="00FE7DCF" w:rsidR="264B196F">
              <w:rPr>
                <w:color w:val="000000" w:themeColor="text1"/>
              </w:rPr>
              <w:t xml:space="preserve"> discordan</w:t>
            </w:r>
            <w:r w:rsidRPr="00FE7DCF" w:rsidR="33EBD14D">
              <w:rPr>
                <w:color w:val="000000" w:themeColor="text1"/>
              </w:rPr>
              <w:t>ce was found,</w:t>
            </w:r>
            <w:r w:rsidRPr="00FE7DCF" w:rsidR="264B196F">
              <w:rPr>
                <w:color w:val="000000" w:themeColor="text1"/>
              </w:rPr>
              <w:t xml:space="preserve"> th</w:t>
            </w:r>
            <w:r w:rsidRPr="00FE7DCF" w:rsidR="12CF61F9">
              <w:rPr>
                <w:color w:val="000000" w:themeColor="text1"/>
              </w:rPr>
              <w:t>e</w:t>
            </w:r>
            <w:r w:rsidRPr="00FE7DCF" w:rsidR="151CF5D1">
              <w:rPr>
                <w:color w:val="000000" w:themeColor="text1"/>
              </w:rPr>
              <w:t xml:space="preserve"> algorithm selected the most </w:t>
            </w:r>
            <w:r w:rsidRPr="00FE7DCF" w:rsidR="5B4CBB11">
              <w:rPr>
                <w:color w:val="000000" w:themeColor="text1"/>
              </w:rPr>
              <w:t>frequently</w:t>
            </w:r>
            <w:r w:rsidRPr="00FE7DCF" w:rsidR="151CF5D1">
              <w:rPr>
                <w:color w:val="000000" w:themeColor="text1"/>
              </w:rPr>
              <w:t xml:space="preserve"> recorded ethnicity</w:t>
            </w:r>
            <w:r w:rsidRPr="00FE7DCF" w:rsidR="30FD65A1">
              <w:rPr>
                <w:color w:val="000000" w:themeColor="text1"/>
              </w:rPr>
              <w:t xml:space="preserve">. If </w:t>
            </w:r>
            <w:r w:rsidRPr="00FE7DCF" w:rsidR="4534DD8F">
              <w:rPr>
                <w:color w:val="000000" w:themeColor="text1"/>
              </w:rPr>
              <w:t xml:space="preserve">discordant entries </w:t>
            </w:r>
            <w:r w:rsidRPr="00FE7DCF" w:rsidR="5C36A142">
              <w:rPr>
                <w:color w:val="000000" w:themeColor="text1"/>
              </w:rPr>
              <w:t xml:space="preserve">were </w:t>
            </w:r>
            <w:r w:rsidRPr="00FE7DCF" w:rsidR="221B3962">
              <w:rPr>
                <w:color w:val="000000" w:themeColor="text1"/>
              </w:rPr>
              <w:t>equally common</w:t>
            </w:r>
            <w:r w:rsidRPr="00FE7DCF" w:rsidR="5E4BE1FF">
              <w:rPr>
                <w:color w:val="000000" w:themeColor="text1"/>
              </w:rPr>
              <w:t>,</w:t>
            </w:r>
            <w:r w:rsidRPr="00FE7DCF" w:rsidR="221B3962">
              <w:rPr>
                <w:color w:val="000000" w:themeColor="text1"/>
              </w:rPr>
              <w:t xml:space="preserve"> </w:t>
            </w:r>
            <w:r w:rsidRPr="00FE7DCF" w:rsidR="2EACC50D">
              <w:rPr>
                <w:color w:val="000000" w:themeColor="text1"/>
              </w:rPr>
              <w:t>th</w:t>
            </w:r>
            <w:r w:rsidRPr="00FE7DCF" w:rsidR="0910056C">
              <w:rPr>
                <w:color w:val="000000" w:themeColor="text1"/>
              </w:rPr>
              <w:t>e</w:t>
            </w:r>
            <w:r w:rsidRPr="00FE7DCF" w:rsidR="2EACC50D">
              <w:rPr>
                <w:color w:val="000000" w:themeColor="text1"/>
              </w:rPr>
              <w:t xml:space="preserve"> most recently recorded</w:t>
            </w:r>
            <w:r w:rsidRPr="00FE7DCF" w:rsidR="6A7D0491">
              <w:rPr>
                <w:color w:val="000000" w:themeColor="text1"/>
              </w:rPr>
              <w:t xml:space="preserve"> ethnicit</w:t>
            </w:r>
            <w:r w:rsidRPr="00FE7DCF" w:rsidR="350FA96D">
              <w:rPr>
                <w:color w:val="000000" w:themeColor="text1"/>
              </w:rPr>
              <w:t>y</w:t>
            </w:r>
            <w:r w:rsidRPr="00FE7DCF" w:rsidR="6A7D0491">
              <w:rPr>
                <w:color w:val="000000" w:themeColor="text1"/>
              </w:rPr>
              <w:t xml:space="preserve"> was used.</w:t>
            </w:r>
            <w:r w:rsidRPr="00FE7DCF" w:rsidR="151CF5D1">
              <w:rPr>
                <w:color w:val="000000" w:themeColor="text1"/>
              </w:rPr>
              <w:t xml:space="preserve"> </w:t>
            </w:r>
            <w:r w:rsidRPr="00FE7DCF" w:rsidR="56F0AA49">
              <w:rPr>
                <w:color w:val="000000" w:themeColor="text1"/>
              </w:rPr>
              <w:t>Where ethnicity was unknown or missing</w:t>
            </w:r>
            <w:r w:rsidRPr="00FE7DCF" w:rsidR="6CFC8FC3">
              <w:rPr>
                <w:color w:val="000000" w:themeColor="text1"/>
              </w:rPr>
              <w:t>,</w:t>
            </w:r>
            <w:r w:rsidRPr="00FE7DCF" w:rsidR="56F0AA49">
              <w:rPr>
                <w:color w:val="000000" w:themeColor="text1"/>
              </w:rPr>
              <w:t xml:space="preserve"> it was </w:t>
            </w:r>
            <w:r w:rsidRPr="00FE7DCF" w:rsidR="1C34BD20">
              <w:rPr>
                <w:color w:val="000000" w:themeColor="text1"/>
              </w:rPr>
              <w:t>re</w:t>
            </w:r>
            <w:r w:rsidRPr="00FE7DCF" w:rsidR="151CF5D1">
              <w:rPr>
                <w:color w:val="000000" w:themeColor="text1"/>
              </w:rPr>
              <w:t>placed</w:t>
            </w:r>
            <w:r w:rsidRPr="00FE7DCF" w:rsidR="3CC17FE6">
              <w:rPr>
                <w:color w:val="000000" w:themeColor="text1"/>
              </w:rPr>
              <w:t xml:space="preserve"> with </w:t>
            </w:r>
            <w:r w:rsidRPr="00FE7DCF" w:rsidR="0B729CEC">
              <w:rPr>
                <w:color w:val="000000" w:themeColor="text1"/>
              </w:rPr>
              <w:t>th</w:t>
            </w:r>
            <w:r w:rsidRPr="00FE7DCF" w:rsidR="6CA892E3">
              <w:rPr>
                <w:color w:val="000000" w:themeColor="text1"/>
              </w:rPr>
              <w:t>at</w:t>
            </w:r>
            <w:r w:rsidRPr="00FE7DCF" w:rsidR="26003AA5">
              <w:rPr>
                <w:color w:val="000000" w:themeColor="text1"/>
              </w:rPr>
              <w:t xml:space="preserve"> </w:t>
            </w:r>
            <w:r w:rsidRPr="00FE7DCF" w:rsidR="47E7E365">
              <w:rPr>
                <w:color w:val="000000" w:themeColor="text1"/>
              </w:rPr>
              <w:t>recorded in the</w:t>
            </w:r>
            <w:r w:rsidRPr="00FE7DCF" w:rsidR="151CF5D1">
              <w:rPr>
                <w:color w:val="000000" w:themeColor="text1"/>
              </w:rPr>
              <w:t xml:space="preserve"> Hospital Episode Statistics data</w:t>
            </w:r>
            <w:r w:rsidRPr="00FE7DCF" w:rsidR="0C702F60">
              <w:rPr>
                <w:color w:val="000000" w:themeColor="text1"/>
              </w:rPr>
              <w:t>,</w:t>
            </w:r>
            <w:r w:rsidRPr="00FE7DCF" w:rsidR="151CF5D1">
              <w:rPr>
                <w:color w:val="000000" w:themeColor="text1"/>
              </w:rPr>
              <w:t xml:space="preserve"> </w:t>
            </w:r>
            <w:r w:rsidRPr="00FE7DCF" w:rsidR="199EE175">
              <w:rPr>
                <w:color w:val="000000" w:themeColor="text1"/>
              </w:rPr>
              <w:t>where</w:t>
            </w:r>
            <w:r w:rsidRPr="00FE7DCF" w:rsidR="151CF5D1">
              <w:rPr>
                <w:color w:val="000000" w:themeColor="text1"/>
              </w:rPr>
              <w:t xml:space="preserve"> available</w:t>
            </w:r>
            <w:r w:rsidRPr="00FE7DCF" w:rsidR="2CD04E81">
              <w:rPr>
                <w:color w:val="000000" w:themeColor="text1"/>
              </w:rPr>
              <w:t xml:space="preserve"> </w:t>
            </w:r>
            <w:r w:rsidRPr="00FE7DCF" w:rsidR="1CE22E93">
              <w:rPr>
                <w:color w:val="000000" w:themeColor="text1"/>
              </w:rPr>
              <w:t>(</w:t>
            </w:r>
            <w:r w:rsidRPr="00FE7DCF" w:rsidR="2CD04E81">
              <w:rPr>
                <w:color w:val="000000" w:themeColor="text1"/>
              </w:rPr>
              <w:t>using the same</w:t>
            </w:r>
            <w:r w:rsidRPr="00FE7DCF" w:rsidR="4C270291">
              <w:rPr>
                <w:color w:val="000000" w:themeColor="text1"/>
              </w:rPr>
              <w:t xml:space="preserve"> discordance</w:t>
            </w:r>
            <w:r w:rsidRPr="00FE7DCF" w:rsidR="2CD04E81">
              <w:rPr>
                <w:color w:val="000000" w:themeColor="text1"/>
              </w:rPr>
              <w:t xml:space="preserve"> logic</w:t>
            </w:r>
            <w:r w:rsidRPr="00FE7DCF" w:rsidR="6F0F3BB5">
              <w:rPr>
                <w:color w:val="000000" w:themeColor="text1"/>
              </w:rPr>
              <w:t xml:space="preserve"> as the primary care data)</w:t>
            </w:r>
            <w:r w:rsidRPr="00FE7DCF" w:rsidR="2CD04E81">
              <w:rPr>
                <w:color w:val="000000" w:themeColor="text1"/>
              </w:rPr>
              <w:t xml:space="preserve">. </w:t>
            </w:r>
          </w:p>
          <w:p w:rsidRPr="00FE7DCF" w:rsidR="0086141D" w:rsidP="0086141D" w:rsidRDefault="5DCDA7F0" w14:paraId="21BF3203" w14:textId="223A8CF6">
            <w:pPr>
              <w:rPr>
                <w:color w:val="000000" w:themeColor="text1"/>
              </w:rPr>
            </w:pPr>
            <w:r w:rsidRPr="00FE7DCF">
              <w:rPr>
                <w:color w:val="000000" w:themeColor="text1"/>
              </w:rPr>
              <w:t>Th</w:t>
            </w:r>
            <w:r w:rsidRPr="00FE7DCF" w:rsidR="21F2294B">
              <w:rPr>
                <w:color w:val="000000" w:themeColor="text1"/>
              </w:rPr>
              <w:t>e</w:t>
            </w:r>
            <w:r w:rsidRPr="00FE7DCF" w:rsidR="151CF5D1">
              <w:rPr>
                <w:color w:val="000000" w:themeColor="text1"/>
              </w:rPr>
              <w:t xml:space="preserve"> algorithm</w:t>
            </w:r>
            <w:r w:rsidRPr="00FE7DCF" w:rsidR="0B8078E5">
              <w:rPr>
                <w:color w:val="000000" w:themeColor="text1"/>
              </w:rPr>
              <w:t xml:space="preserve"> was validated</w:t>
            </w:r>
            <w:r w:rsidRPr="00FE7DCF" w:rsidR="151CF5D1">
              <w:rPr>
                <w:color w:val="000000" w:themeColor="text1"/>
              </w:rPr>
              <w:t xml:space="preserve"> by comparing </w:t>
            </w:r>
            <w:r w:rsidRPr="00FE7DCF" w:rsidR="5A6BA48B">
              <w:rPr>
                <w:color w:val="000000" w:themeColor="text1"/>
              </w:rPr>
              <w:t xml:space="preserve">the </w:t>
            </w:r>
            <w:r w:rsidRPr="00FE7DCF" w:rsidR="151CF5D1">
              <w:rPr>
                <w:color w:val="000000" w:themeColor="text1"/>
              </w:rPr>
              <w:t>ethnicity</w:t>
            </w:r>
            <w:r w:rsidRPr="00FE7DCF" w:rsidR="46F5DB39">
              <w:rPr>
                <w:color w:val="000000" w:themeColor="text1"/>
              </w:rPr>
              <w:t xml:space="preserve"> distribution</w:t>
            </w:r>
            <w:r w:rsidRPr="00FE7DCF" w:rsidR="0B90FC31">
              <w:rPr>
                <w:color w:val="000000" w:themeColor="text1"/>
              </w:rPr>
              <w:t xml:space="preserve"> generated</w:t>
            </w:r>
            <w:r w:rsidRPr="00FE7DCF" w:rsidR="3A002057">
              <w:rPr>
                <w:color w:val="000000" w:themeColor="text1"/>
              </w:rPr>
              <w:t xml:space="preserve"> by it,</w:t>
            </w:r>
            <w:r w:rsidRPr="00FE7DCF" w:rsidR="151CF5D1">
              <w:rPr>
                <w:color w:val="000000" w:themeColor="text1"/>
              </w:rPr>
              <w:t xml:space="preserve"> to</w:t>
            </w:r>
            <w:r w:rsidRPr="00FE7DCF" w:rsidR="2D137865">
              <w:rPr>
                <w:color w:val="000000" w:themeColor="text1"/>
              </w:rPr>
              <w:t xml:space="preserve"> that of</w:t>
            </w:r>
            <w:r w:rsidRPr="00FE7DCF" w:rsidR="151CF5D1">
              <w:rPr>
                <w:color w:val="000000" w:themeColor="text1"/>
              </w:rPr>
              <w:t xml:space="preserve"> the </w:t>
            </w:r>
            <w:r w:rsidRPr="00FE7DCF" w:rsidR="7C2B501D">
              <w:rPr>
                <w:color w:val="000000" w:themeColor="text1"/>
              </w:rPr>
              <w:t>2001</w:t>
            </w:r>
            <w:r w:rsidRPr="00FE7DCF" w:rsidR="54960719">
              <w:rPr>
                <w:color w:val="000000" w:themeColor="text1"/>
              </w:rPr>
              <w:t xml:space="preserve"> </w:t>
            </w:r>
            <w:r w:rsidRPr="00FE7DCF" w:rsidR="151CF5D1">
              <w:rPr>
                <w:color w:val="000000" w:themeColor="text1"/>
              </w:rPr>
              <w:t xml:space="preserve">UK Census. The </w:t>
            </w:r>
            <w:r w:rsidRPr="00FE7DCF" w:rsidR="39EB030C">
              <w:rPr>
                <w:color w:val="000000" w:themeColor="text1"/>
              </w:rPr>
              <w:t xml:space="preserve">distribution </w:t>
            </w:r>
            <w:r w:rsidRPr="00FE7DCF" w:rsidR="7D7BBB5D">
              <w:rPr>
                <w:color w:val="000000" w:themeColor="text1"/>
              </w:rPr>
              <w:t xml:space="preserve">in the primary care data </w:t>
            </w:r>
            <w:r w:rsidRPr="00FE7DCF" w:rsidR="151CF5D1">
              <w:rPr>
                <w:color w:val="000000" w:themeColor="text1"/>
              </w:rPr>
              <w:t xml:space="preserve">was </w:t>
            </w:r>
            <w:r w:rsidRPr="00FE7DCF" w:rsidR="69E3AB43">
              <w:rPr>
                <w:color w:val="000000" w:themeColor="text1"/>
              </w:rPr>
              <w:t xml:space="preserve">found to be </w:t>
            </w:r>
            <w:r w:rsidRPr="00FE7DCF" w:rsidR="151CF5D1">
              <w:rPr>
                <w:color w:val="000000" w:themeColor="text1"/>
              </w:rPr>
              <w:t xml:space="preserve">comparable </w:t>
            </w:r>
            <w:r w:rsidRPr="00FE7DCF" w:rsidR="1F2F8C23">
              <w:rPr>
                <w:color w:val="000000" w:themeColor="text1"/>
              </w:rPr>
              <w:t>to that of the</w:t>
            </w:r>
            <w:r w:rsidRPr="00FE7DCF" w:rsidR="416174EF">
              <w:rPr>
                <w:color w:val="000000" w:themeColor="text1"/>
              </w:rPr>
              <w:t xml:space="preserve"> </w:t>
            </w:r>
            <w:r w:rsidRPr="00FE7DCF" w:rsidR="44A9F41F">
              <w:rPr>
                <w:color w:val="000000" w:themeColor="text1"/>
              </w:rPr>
              <w:t>Ce</w:t>
            </w:r>
            <w:r w:rsidRPr="00FE7DCF" w:rsidR="7152B13F">
              <w:rPr>
                <w:color w:val="000000" w:themeColor="text1"/>
              </w:rPr>
              <w:t>nsu</w:t>
            </w:r>
            <w:r w:rsidRPr="00FE7DCF" w:rsidR="44A9F41F">
              <w:rPr>
                <w:color w:val="000000" w:themeColor="text1"/>
              </w:rPr>
              <w:t>s</w:t>
            </w:r>
            <w:r w:rsidRPr="00FE7DCF" w:rsidR="5FA8A016">
              <w:rPr>
                <w:color w:val="000000" w:themeColor="text1"/>
              </w:rPr>
              <w:t xml:space="preserve"> w</w:t>
            </w:r>
            <w:r w:rsidRPr="00FE7DCF" w:rsidR="36E80CC1">
              <w:rPr>
                <w:color w:val="000000" w:themeColor="text1"/>
              </w:rPr>
              <w:t>hen it was</w:t>
            </w:r>
            <w:r w:rsidRPr="00FE7DCF" w:rsidR="151CF5D1">
              <w:rPr>
                <w:color w:val="000000" w:themeColor="text1"/>
              </w:rPr>
              <w:t xml:space="preserve"> collapsed </w:t>
            </w:r>
            <w:r w:rsidRPr="00FE7DCF" w:rsidR="0171E248">
              <w:rPr>
                <w:color w:val="000000" w:themeColor="text1"/>
              </w:rPr>
              <w:t xml:space="preserve">into </w:t>
            </w:r>
            <w:r w:rsidRPr="00FE7DCF" w:rsidR="03F43F80">
              <w:rPr>
                <w:color w:val="000000" w:themeColor="text1"/>
              </w:rPr>
              <w:t xml:space="preserve">the </w:t>
            </w:r>
            <w:r w:rsidRPr="00FE7DCF" w:rsidR="0171E248">
              <w:rPr>
                <w:color w:val="000000" w:themeColor="text1"/>
              </w:rPr>
              <w:t>f</w:t>
            </w:r>
            <w:r w:rsidRPr="00FE7DCF" w:rsidR="151CF5D1">
              <w:rPr>
                <w:color w:val="000000" w:themeColor="text1"/>
              </w:rPr>
              <w:t>ive higher</w:t>
            </w:r>
            <w:r w:rsidRPr="00FE7DCF" w:rsidR="1729B98B">
              <w:rPr>
                <w:color w:val="000000" w:themeColor="text1"/>
              </w:rPr>
              <w:t>-</w:t>
            </w:r>
            <w:r w:rsidRPr="00FE7DCF" w:rsidR="151CF5D1">
              <w:rPr>
                <w:color w:val="000000" w:themeColor="text1"/>
              </w:rPr>
              <w:t xml:space="preserve">level </w:t>
            </w:r>
            <w:r w:rsidRPr="00FE7DCF" w:rsidR="7BAE1118">
              <w:rPr>
                <w:color w:val="000000" w:themeColor="text1"/>
              </w:rPr>
              <w:t xml:space="preserve">ethnicity </w:t>
            </w:r>
            <w:r w:rsidRPr="00FE7DCF" w:rsidR="151CF5D1">
              <w:rPr>
                <w:color w:val="000000" w:themeColor="text1"/>
              </w:rPr>
              <w:t>categor</w:t>
            </w:r>
            <w:r w:rsidRPr="00FE7DCF" w:rsidR="3A3F0C70">
              <w:rPr>
                <w:color w:val="000000" w:themeColor="text1"/>
              </w:rPr>
              <w:t>ies</w:t>
            </w:r>
            <w:r w:rsidRPr="00FE7DCF" w:rsidR="3A5CF9AD">
              <w:rPr>
                <w:color w:val="000000" w:themeColor="text1"/>
              </w:rPr>
              <w:t xml:space="preserve"> (eth5)</w:t>
            </w:r>
            <w:r w:rsidRPr="00FE7DCF" w:rsidR="3A3F0C70">
              <w:rPr>
                <w:color w:val="000000" w:themeColor="text1"/>
              </w:rPr>
              <w:t xml:space="preserve">. </w:t>
            </w:r>
            <w:r w:rsidRPr="00FE7DCF" w:rsidR="151CF5D1">
              <w:rPr>
                <w:color w:val="000000" w:themeColor="text1"/>
              </w:rPr>
              <w:t xml:space="preserve"> For CPRD data after 2006</w:t>
            </w:r>
            <w:r w:rsidRPr="00FE7DCF" w:rsidR="36916A76">
              <w:rPr>
                <w:color w:val="000000" w:themeColor="text1"/>
              </w:rPr>
              <w:t>,</w:t>
            </w:r>
            <w:r w:rsidRPr="00FE7DCF" w:rsidR="151CF5D1">
              <w:rPr>
                <w:color w:val="000000" w:themeColor="text1"/>
              </w:rPr>
              <w:t xml:space="preserve"> 7</w:t>
            </w:r>
            <w:r w:rsidRPr="00FE7DCF" w:rsidR="219C1F1C">
              <w:rPr>
                <w:color w:val="000000" w:themeColor="text1"/>
              </w:rPr>
              <w:t>8</w:t>
            </w:r>
            <w:r w:rsidRPr="00FE7DCF" w:rsidR="151CF5D1">
              <w:rPr>
                <w:color w:val="000000" w:themeColor="text1"/>
              </w:rPr>
              <w:t>% of patients had ethnicity recorded.</w:t>
            </w:r>
          </w:p>
          <w:p w:rsidRPr="00FE7DCF" w:rsidR="0086141D" w:rsidP="0086141D" w:rsidRDefault="0086141D" w14:paraId="4E12815D" w14:textId="68411041">
            <w:pPr>
              <w:rPr>
                <w:color w:val="000000" w:themeColor="text1"/>
              </w:rPr>
            </w:pPr>
          </w:p>
        </w:tc>
      </w:tr>
      <w:tr w:rsidRPr="00FE7DCF" w:rsidR="52A5147A" w:rsidTr="184A308E" w14:paraId="10E2D4BF" w14:textId="77777777">
        <w:trPr>
          <w:trHeight w:val="300"/>
        </w:trPr>
        <w:tc>
          <w:tcPr>
            <w:tcW w:w="1555" w:type="dxa"/>
            <w:tcMar/>
          </w:tcPr>
          <w:p w:rsidRPr="00FE7DCF" w:rsidR="52A5147A" w:rsidP="52A5147A" w:rsidRDefault="52A5147A" w14:paraId="3EE1E4FA" w14:textId="433FA105">
            <w:pPr>
              <w:rPr>
                <w:rFonts w:ascii="Aptos" w:hAnsi="Aptos" w:eastAsia="Aptos"/>
                <w:color w:val="000000" w:themeColor="text1"/>
              </w:rPr>
            </w:pPr>
            <w:r w:rsidRPr="00FE7DCF">
              <w:rPr>
                <w:rFonts w:ascii="Aptos" w:hAnsi="Aptos" w:eastAsia="Aptos"/>
                <w:color w:val="000000" w:themeColor="text1"/>
              </w:rPr>
              <w:lastRenderedPageBreak/>
              <w:t>Code list</w:t>
            </w:r>
            <w:r w:rsidRPr="00FE7DCF" w:rsidR="29E3C853">
              <w:rPr>
                <w:rFonts w:ascii="Aptos" w:hAnsi="Aptos" w:eastAsia="Aptos"/>
                <w:color w:val="000000" w:themeColor="text1"/>
              </w:rPr>
              <w:t>(s)</w:t>
            </w:r>
            <w:r w:rsidRPr="00FE7DCF">
              <w:rPr>
                <w:rFonts w:ascii="Aptos" w:hAnsi="Aptos" w:eastAsia="Aptos"/>
                <w:color w:val="000000" w:themeColor="text1"/>
              </w:rPr>
              <w:t xml:space="preserve"> published</w:t>
            </w:r>
          </w:p>
        </w:tc>
        <w:tc>
          <w:tcPr>
            <w:tcW w:w="6662" w:type="dxa"/>
            <w:tcMar/>
          </w:tcPr>
          <w:p w:rsidRPr="00FE7DCF" w:rsidR="52A5147A" w:rsidP="184A308E" w:rsidRDefault="52A5147A" w14:paraId="57A505DD" w14:textId="1EB4B91B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184A308E" w:rsidR="52A5147A">
              <w:rPr>
                <w:rFonts w:ascii="Aptos" w:hAnsi="Aptos" w:eastAsia="Aptos"/>
                <w:color w:val="000000" w:themeColor="text1" w:themeTint="FF" w:themeShade="FF"/>
              </w:rPr>
              <w:t>The code lis</w:t>
            </w:r>
            <w:r w:rsidRPr="184A308E" w:rsidR="3A85FF4B">
              <w:rPr>
                <w:rFonts w:ascii="Aptos" w:hAnsi="Aptos" w:eastAsia="Aptos"/>
                <w:color w:val="000000" w:themeColor="text1" w:themeTint="FF" w:themeShade="FF"/>
              </w:rPr>
              <w:t>t is</w:t>
            </w:r>
            <w:r w:rsidRPr="184A308E" w:rsidR="52A5147A">
              <w:rPr>
                <w:rFonts w:ascii="Aptos" w:hAnsi="Aptos" w:eastAsia="Aptos"/>
                <w:color w:val="000000" w:themeColor="text1" w:themeTint="FF" w:themeShade="FF"/>
              </w:rPr>
              <w:t xml:space="preserve"> published on the project’s LSHTM Data Compass</w:t>
            </w:r>
            <w:r w:rsidRPr="184A308E" w:rsidR="394CF589">
              <w:rPr>
                <w:rFonts w:ascii="Aptos" w:hAnsi="Aptos" w:eastAsia="Aptos"/>
                <w:color w:val="000000" w:themeColor="text1" w:themeTint="FF" w:themeShade="FF"/>
              </w:rPr>
              <w:t xml:space="preserve">: </w:t>
            </w:r>
            <w:hyperlink r:id="R023fa8010b7a415f">
              <w:r w:rsidRPr="184A308E" w:rsidR="4610DE1F">
                <w:rPr>
                  <w:rStyle w:val="Hyperlink"/>
                  <w:rFonts w:ascii="Aptos" w:hAnsi="Aptos" w:eastAsia="Aptos" w:cs="Aptos"/>
                  <w:strike w:val="0"/>
                  <w:dstrike w:val="0"/>
                  <w:noProof w:val="0"/>
                  <w:color w:val="467886"/>
                  <w:sz w:val="22"/>
                  <w:szCs w:val="22"/>
                  <w:u w:val="single"/>
                  <w:lang w:val="en-GB"/>
                </w:rPr>
                <w:t>https://doi.org/10.17037/DATA.00004742</w:t>
              </w:r>
            </w:hyperlink>
            <w:r w:rsidRPr="184A308E" w:rsidR="4610DE1F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>.</w:t>
            </w:r>
          </w:p>
          <w:p w:rsidRPr="00FE7DCF" w:rsidR="00047B2D" w:rsidP="00047B2D" w:rsidRDefault="00047B2D" w14:paraId="4D0E1488" w14:textId="68D99442">
            <w:r w:rsidRPr="00FE7DCF">
              <w:rPr>
                <w:rFonts w:ascii="Aptos" w:hAnsi="Aptos" w:eastAsia="Aptos" w:cs="Aptos"/>
              </w:rPr>
              <w:t xml:space="preserve">And in the study’s </w:t>
            </w:r>
            <w:proofErr w:type="spellStart"/>
            <w:r w:rsidRPr="00FE7DCF">
              <w:rPr>
                <w:rFonts w:ascii="Aptos" w:hAnsi="Aptos" w:eastAsia="Aptos" w:cs="Aptos"/>
              </w:rPr>
              <w:t>Github</w:t>
            </w:r>
            <w:proofErr w:type="spellEnd"/>
            <w:r w:rsidRPr="00FE7DCF">
              <w:rPr>
                <w:rFonts w:ascii="Aptos" w:hAnsi="Aptos" w:eastAsia="Aptos" w:cs="Aptos"/>
              </w:rPr>
              <w:t xml:space="preserve"> repository at: </w:t>
            </w:r>
          </w:p>
          <w:p w:rsidRPr="00FE7DCF" w:rsidR="4C93E641" w:rsidP="00047B2D" w:rsidRDefault="00047B2D" w14:paraId="5940B3C5" w14:textId="303678F4">
            <w:pPr>
              <w:rPr>
                <w:color w:val="000000" w:themeColor="text1"/>
              </w:rPr>
            </w:pPr>
            <w:hyperlink w:history="1" r:id="rId12">
              <w:r w:rsidRPr="00FE7DCF">
                <w:rPr>
                  <w:rStyle w:val="Hyperlink"/>
                </w:rPr>
                <w:t>https://github.com/hstrongman/OSA-narc-CPRD-chronology</w:t>
              </w:r>
            </w:hyperlink>
            <w:r w:rsidRPr="00FE7DCF">
              <w:t xml:space="preserve"> (</w:t>
            </w:r>
            <w:proofErr w:type="spellStart"/>
            <w:r w:rsidRPr="00FE7DCF">
              <w:t>Aurum</w:t>
            </w:r>
            <w:proofErr w:type="spellEnd"/>
            <w:r w:rsidRPr="00FE7DCF">
              <w:t>/GOLD March 2023)</w:t>
            </w:r>
          </w:p>
          <w:p w:rsidRPr="00FE7DCF" w:rsidR="52A5147A" w:rsidP="52A5147A" w:rsidRDefault="52A5147A" w14:paraId="121467B4" w14:textId="0D9BEC67">
            <w:pPr>
              <w:rPr>
                <w:color w:val="000000" w:themeColor="text1"/>
              </w:rPr>
            </w:pPr>
          </w:p>
          <w:p w:rsidRPr="00FE7DCF" w:rsidR="52A5147A" w:rsidP="52A5147A" w:rsidRDefault="52A5147A" w14:paraId="3322DEA5" w14:textId="1DA1629D">
            <w:pPr>
              <w:rPr>
                <w:rFonts w:ascii="Aptos" w:hAnsi="Aptos" w:eastAsia="Aptos"/>
                <w:color w:val="000000" w:themeColor="text1"/>
              </w:rPr>
            </w:pPr>
            <w:r w:rsidRPr="00FE7DCF">
              <w:rPr>
                <w:rFonts w:ascii="Aptos" w:hAnsi="Aptos" w:eastAsia="Aptos"/>
                <w:color w:val="000000" w:themeColor="text1"/>
              </w:rPr>
              <w:t xml:space="preserve">Files </w:t>
            </w:r>
            <w:r w:rsidRPr="00FE7DCF" w:rsidR="003A23D7">
              <w:rPr>
                <w:rFonts w:ascii="Aptos" w:hAnsi="Aptos" w:eastAsia="Aptos"/>
                <w:color w:val="000000" w:themeColor="text1"/>
              </w:rPr>
              <w:t>include</w:t>
            </w:r>
            <w:r w:rsidRPr="00FE7DCF">
              <w:rPr>
                <w:rFonts w:ascii="Aptos" w:hAnsi="Aptos" w:eastAsia="Aptos"/>
                <w:color w:val="000000" w:themeColor="text1"/>
              </w:rPr>
              <w:t>:</w:t>
            </w:r>
          </w:p>
          <w:p w:rsidRPr="00FE7DCF" w:rsidR="52A5147A" w:rsidP="52A5147A" w:rsidRDefault="52A5147A" w14:paraId="41FC7832" w14:textId="0F389CF4">
            <w:pPr>
              <w:rPr>
                <w:rFonts w:ascii="Aptos" w:hAnsi="Aptos" w:eastAsia="Aptos"/>
                <w:color w:val="000000" w:themeColor="text1"/>
              </w:rPr>
            </w:pPr>
            <w:r w:rsidRPr="00FE7DCF">
              <w:rPr>
                <w:rFonts w:ascii="Aptos" w:hAnsi="Aptos" w:eastAsia="Aptos"/>
                <w:color w:val="000000" w:themeColor="text1"/>
              </w:rPr>
              <w:t>codelist_</w:t>
            </w:r>
            <w:r w:rsidRPr="00FE7DCF" w:rsidR="673A274E">
              <w:rPr>
                <w:rFonts w:ascii="Aptos" w:hAnsi="Aptos" w:eastAsia="Aptos"/>
                <w:color w:val="000000" w:themeColor="text1"/>
              </w:rPr>
              <w:t>ethnicity</w:t>
            </w:r>
            <w:r w:rsidRPr="00FE7DCF">
              <w:rPr>
                <w:rFonts w:ascii="Aptos" w:hAnsi="Aptos" w:eastAsia="Aptos"/>
                <w:color w:val="000000" w:themeColor="text1"/>
              </w:rPr>
              <w:t xml:space="preserve">_aurum.txt </w:t>
            </w:r>
          </w:p>
          <w:p w:rsidRPr="00FE7DCF" w:rsidR="52A5147A" w:rsidP="52A5147A" w:rsidRDefault="52A5147A" w14:paraId="75073AF4" w14:textId="1627DAF5">
            <w:pPr>
              <w:rPr>
                <w:rFonts w:ascii="Aptos" w:hAnsi="Aptos" w:eastAsia="Aptos"/>
                <w:color w:val="000000" w:themeColor="text1"/>
              </w:rPr>
            </w:pPr>
            <w:proofErr w:type="spellStart"/>
            <w:r w:rsidRPr="00FE7DCF">
              <w:rPr>
                <w:rFonts w:ascii="Aptos" w:hAnsi="Aptos" w:eastAsia="Aptos"/>
                <w:color w:val="000000" w:themeColor="text1"/>
              </w:rPr>
              <w:t>codelist_</w:t>
            </w:r>
            <w:r w:rsidRPr="00FE7DCF" w:rsidR="10A0A43C">
              <w:rPr>
                <w:rFonts w:ascii="Aptos" w:hAnsi="Aptos" w:eastAsia="Aptos"/>
                <w:color w:val="000000" w:themeColor="text1"/>
              </w:rPr>
              <w:t>ethnicity</w:t>
            </w:r>
            <w:r w:rsidRPr="00FE7DCF">
              <w:rPr>
                <w:rFonts w:ascii="Aptos" w:hAnsi="Aptos" w:eastAsia="Aptos"/>
                <w:color w:val="000000" w:themeColor="text1"/>
              </w:rPr>
              <w:t>_</w:t>
            </w:r>
            <w:r w:rsidRPr="00FE7DCF" w:rsidR="285E1A71">
              <w:rPr>
                <w:rFonts w:ascii="Aptos" w:hAnsi="Aptos" w:eastAsia="Aptos"/>
                <w:color w:val="000000" w:themeColor="text1"/>
              </w:rPr>
              <w:t>aurum</w:t>
            </w:r>
            <w:r w:rsidRPr="00FE7DCF">
              <w:rPr>
                <w:rFonts w:ascii="Aptos" w:hAnsi="Aptos" w:eastAsia="Aptos"/>
                <w:color w:val="000000" w:themeColor="text1"/>
              </w:rPr>
              <w:t>.dta</w:t>
            </w:r>
            <w:proofErr w:type="spellEnd"/>
          </w:p>
          <w:p w:rsidRPr="00FE7DCF" w:rsidR="1214C0D3" w:rsidP="52A5147A" w:rsidRDefault="1214C0D3" w14:paraId="5999586A" w14:textId="2BDF2974">
            <w:pPr>
              <w:rPr>
                <w:rFonts w:ascii="Aptos" w:hAnsi="Aptos" w:eastAsia="Aptos"/>
                <w:color w:val="000000" w:themeColor="text1"/>
              </w:rPr>
            </w:pPr>
            <w:r w:rsidRPr="00FE7DCF">
              <w:rPr>
                <w:rFonts w:ascii="Aptos" w:hAnsi="Aptos" w:eastAsia="Aptos"/>
                <w:color w:val="000000" w:themeColor="text1"/>
              </w:rPr>
              <w:t>codelist_ethnicit</w:t>
            </w:r>
            <w:r w:rsidRPr="00FE7DCF" w:rsidR="30B2121A">
              <w:rPr>
                <w:rFonts w:ascii="Aptos" w:hAnsi="Aptos" w:eastAsia="Aptos"/>
                <w:color w:val="000000" w:themeColor="text1"/>
              </w:rPr>
              <w:t>y</w:t>
            </w:r>
            <w:r w:rsidRPr="00FE7DCF" w:rsidR="73D825F3">
              <w:rPr>
                <w:rFonts w:ascii="Aptos" w:hAnsi="Aptos" w:eastAsia="Aptos"/>
                <w:color w:val="000000" w:themeColor="text1"/>
              </w:rPr>
              <w:t>_gold</w:t>
            </w:r>
            <w:r w:rsidRPr="00FE7DCF">
              <w:rPr>
                <w:rFonts w:ascii="Aptos" w:hAnsi="Aptos" w:eastAsia="Aptos"/>
                <w:color w:val="000000" w:themeColor="text1"/>
              </w:rPr>
              <w:t xml:space="preserve">.txt </w:t>
            </w:r>
          </w:p>
          <w:p w:rsidRPr="00FE7DCF" w:rsidR="1214C0D3" w:rsidP="52A5147A" w:rsidRDefault="1214C0D3" w14:paraId="588D1C17" w14:textId="2E3F738B">
            <w:pPr>
              <w:rPr>
                <w:rFonts w:ascii="Aptos" w:hAnsi="Aptos" w:eastAsia="Aptos"/>
                <w:color w:val="000000" w:themeColor="text1"/>
              </w:rPr>
            </w:pPr>
            <w:proofErr w:type="spellStart"/>
            <w:r w:rsidRPr="00FE7DCF">
              <w:rPr>
                <w:rFonts w:ascii="Aptos" w:hAnsi="Aptos" w:eastAsia="Aptos"/>
                <w:color w:val="000000" w:themeColor="text1"/>
              </w:rPr>
              <w:t>codelist_ethnicity</w:t>
            </w:r>
            <w:r w:rsidRPr="00FE7DCF" w:rsidR="12AE16A5">
              <w:rPr>
                <w:rFonts w:ascii="Aptos" w:hAnsi="Aptos" w:eastAsia="Aptos"/>
                <w:color w:val="000000" w:themeColor="text1"/>
              </w:rPr>
              <w:t>_gold</w:t>
            </w:r>
            <w:r w:rsidRPr="00FE7DCF">
              <w:rPr>
                <w:rFonts w:ascii="Aptos" w:hAnsi="Aptos" w:eastAsia="Aptos"/>
                <w:color w:val="000000" w:themeColor="text1"/>
              </w:rPr>
              <w:t>.dta</w:t>
            </w:r>
            <w:proofErr w:type="spellEnd"/>
          </w:p>
        </w:tc>
      </w:tr>
      <w:tr w:rsidRPr="00C013FA" w:rsidR="0086141D" w:rsidTr="184A308E" w14:paraId="57849303" w14:textId="77777777">
        <w:trPr>
          <w:trHeight w:val="416"/>
        </w:trPr>
        <w:tc>
          <w:tcPr>
            <w:tcW w:w="1555" w:type="dxa"/>
            <w:tcMar/>
          </w:tcPr>
          <w:p w:rsidRPr="00FE7DCF" w:rsidR="0086141D" w:rsidP="0086141D" w:rsidRDefault="0086141D" w14:paraId="065A64FD" w14:textId="51B07FE8">
            <w:pPr>
              <w:rPr>
                <w:color w:val="000000" w:themeColor="text1"/>
              </w:rPr>
            </w:pPr>
            <w:r w:rsidRPr="00FE7DCF">
              <w:rPr>
                <w:color w:val="000000" w:themeColor="text1"/>
              </w:rPr>
              <w:t>Resources published</w:t>
            </w:r>
          </w:p>
        </w:tc>
        <w:tc>
          <w:tcPr>
            <w:tcW w:w="6662" w:type="dxa"/>
            <w:tcMar/>
          </w:tcPr>
          <w:p w:rsidRPr="00E040F6" w:rsidR="00E040F6" w:rsidP="00E040F6" w:rsidRDefault="0086141D" w14:paraId="12BD9125" w14:textId="2C58D459">
            <w:pPr>
              <w:rPr>
                <w:color w:val="000000" w:themeColor="text1"/>
              </w:rPr>
            </w:pPr>
            <w:r w:rsidRPr="00FE7DCF">
              <w:rPr>
                <w:color w:val="000000" w:themeColor="text1"/>
              </w:rPr>
              <w:t xml:space="preserve">Original Study: </w:t>
            </w:r>
          </w:p>
          <w:p w:rsidRPr="00FE7DCF" w:rsidR="00E040F6" w:rsidP="0086141D" w:rsidRDefault="00E040F6" w14:paraId="32563840" w14:textId="01C742F0">
            <w:pPr>
              <w:rPr>
                <w:color w:val="000000" w:themeColor="text1"/>
              </w:rPr>
            </w:pPr>
            <w:r w:rsidRPr="00E040F6">
              <w:rPr>
                <w:color w:val="000000" w:themeColor="text1"/>
              </w:rPr>
              <w:t xml:space="preserve">Mathur R, Bhaskaran K, Chaturvedi N, Leon DA, </w:t>
            </w:r>
            <w:proofErr w:type="spellStart"/>
            <w:r w:rsidRPr="00E040F6">
              <w:rPr>
                <w:color w:val="000000" w:themeColor="text1"/>
              </w:rPr>
              <w:t>VanStaa</w:t>
            </w:r>
            <w:proofErr w:type="spellEnd"/>
            <w:r w:rsidRPr="00E040F6">
              <w:rPr>
                <w:color w:val="000000" w:themeColor="text1"/>
              </w:rPr>
              <w:t xml:space="preserve"> T, Grundy E, Smeeth L. Completeness and usability of ethnicity data in UK-based primary care and hospital databases. Journal of public health (Oxford, England). 2014;36(4):684–92.</w:t>
            </w:r>
          </w:p>
          <w:p w:rsidRPr="00FE7DCF" w:rsidR="0086141D" w:rsidP="0086141D" w:rsidRDefault="00E040F6" w14:paraId="10F2A9AA" w14:textId="3065357F">
            <w:pPr>
              <w:rPr>
                <w:color w:val="000000" w:themeColor="text1"/>
              </w:rPr>
            </w:pPr>
            <w:hyperlink w:history="1" r:id="rId13">
              <w:r w:rsidRPr="00FE7DCF">
                <w:rPr>
                  <w:rStyle w:val="Hyperlink"/>
                </w:rPr>
                <w:t>https://pubmed.ncbi.nlm.nih.gov/24323951</w:t>
              </w:r>
            </w:hyperlink>
          </w:p>
          <w:p w:rsidRPr="00FE7DCF" w:rsidR="0086141D" w:rsidP="0086141D" w:rsidRDefault="0086141D" w14:paraId="22EEB8DA" w14:textId="77777777">
            <w:pPr>
              <w:rPr>
                <w:color w:val="000000" w:themeColor="text1"/>
              </w:rPr>
            </w:pPr>
          </w:p>
          <w:p w:rsidRPr="0085714F" w:rsidR="0085714F" w:rsidP="0085714F" w:rsidRDefault="0086141D" w14:paraId="25AF7E21" w14:textId="59401AF7">
            <w:pPr>
              <w:rPr>
                <w:color w:val="000000" w:themeColor="text1"/>
              </w:rPr>
            </w:pPr>
            <w:r w:rsidRPr="00FE7DCF">
              <w:rPr>
                <w:color w:val="000000" w:themeColor="text1"/>
              </w:rPr>
              <w:t xml:space="preserve">Guidance flow diagram summarising how to generate the ethnicity variable from the data (Mather, Chapter 5, P74): </w:t>
            </w:r>
          </w:p>
          <w:p w:rsidRPr="0085714F" w:rsidR="0085714F" w:rsidP="0085714F" w:rsidRDefault="0085714F" w14:paraId="588682C4" w14:textId="545FA782">
            <w:r w:rsidRPr="0085714F">
              <w:t xml:space="preserve">Mathur R. Ethnic inequalities in health and use of healthcare in the UK: how computerised health records can contribute substantively to the knowledge base [Internet] [doctoral]. Available from: </w:t>
            </w:r>
            <w:hyperlink w:history="1" r:id="rId14">
              <w:r w:rsidRPr="0085714F">
                <w:rPr>
                  <w:rStyle w:val="Hyperlink"/>
                </w:rPr>
                <w:t>https://researchonline.lshtm.ac.uk/id/eprint/2478832/</w:t>
              </w:r>
            </w:hyperlink>
          </w:p>
          <w:p w:rsidRPr="00FE7DCF" w:rsidR="0085714F" w:rsidP="0086141D" w:rsidRDefault="0085714F" w14:paraId="1A649E51" w14:textId="77777777"/>
          <w:p w:rsidRPr="00FE7DCF" w:rsidR="002029E6" w:rsidP="002029E6" w:rsidRDefault="002029E6" w14:paraId="46743B02" w14:textId="77777777">
            <w:pPr>
              <w:rPr>
                <w:color w:val="000000" w:themeColor="text1"/>
              </w:rPr>
            </w:pPr>
            <w:r w:rsidRPr="00FE7DCF">
              <w:rPr>
                <w:color w:val="000000" w:themeColor="text1"/>
              </w:rPr>
              <w:t>**</w:t>
            </w:r>
            <w:r w:rsidRPr="00FE7DCF">
              <w:t xml:space="preserve"> </w:t>
            </w:r>
            <w:r w:rsidRPr="00FE7DCF">
              <w:rPr>
                <w:color w:val="000000" w:themeColor="text1"/>
              </w:rPr>
              <w:t>Note CPRD have validated an ethnicity code list and algorithm.</w:t>
            </w:r>
          </w:p>
          <w:p w:rsidRPr="00FE7DCF" w:rsidR="002029E6" w:rsidP="002029E6" w:rsidRDefault="002029E6" w14:paraId="0FB5A47E" w14:textId="74088F45">
            <w:r w:rsidRPr="00FE7DCF">
              <w:rPr>
                <w:color w:val="000000" w:themeColor="text1"/>
              </w:rPr>
              <w:t>The code lists are available in the supplementary appendix to Shiekh et al 2023 but they are not matched to categories**</w:t>
            </w:r>
          </w:p>
          <w:p w:rsidRPr="00FE7DCF" w:rsidR="0086141D" w:rsidP="0086141D" w:rsidRDefault="0086141D" w14:paraId="0A8ADEFA" w14:textId="459F0669">
            <w:pPr>
              <w:rPr>
                <w:color w:val="000000" w:themeColor="text1"/>
              </w:rPr>
            </w:pPr>
            <w:r w:rsidRPr="00FE7DCF">
              <w:rPr>
                <w:color w:val="000000" w:themeColor="text1"/>
              </w:rPr>
              <w:t>Shiekh, S.I., Harley, M., Ghosh, R.E. et al. Completeness, agreement, and representativeness of ethnicity recording in the United Kingdom's Clinical</w:t>
            </w:r>
            <w:r w:rsidRPr="00FE7DCF" w:rsidR="6FA0B3BC">
              <w:rPr>
                <w:color w:val="000000" w:themeColor="text1"/>
              </w:rPr>
              <w:t xml:space="preserve"> </w:t>
            </w:r>
            <w:r w:rsidRPr="00FE7DCF">
              <w:rPr>
                <w:color w:val="000000" w:themeColor="text1"/>
              </w:rPr>
              <w:t xml:space="preserve">Practice Research Datalink (CPRD) and linked Hospital Episode Statistics (HES). </w:t>
            </w:r>
            <w:proofErr w:type="spellStart"/>
            <w:r w:rsidRPr="00FE7DCF">
              <w:rPr>
                <w:color w:val="000000" w:themeColor="text1"/>
              </w:rPr>
              <w:t>Popul</w:t>
            </w:r>
            <w:proofErr w:type="spellEnd"/>
            <w:r w:rsidRPr="00FE7DCF">
              <w:rPr>
                <w:color w:val="000000" w:themeColor="text1"/>
              </w:rPr>
              <w:t xml:space="preserve"> Health Metrics 21, 3 (2023). </w:t>
            </w:r>
            <w:hyperlink r:id="rId15">
              <w:r w:rsidRPr="00FE7DCF">
                <w:rPr>
                  <w:rStyle w:val="Hyperlink"/>
                </w:rPr>
                <w:t>https://doi.org/10.1186/s12963-023-00302-0</w:t>
              </w:r>
            </w:hyperlink>
          </w:p>
          <w:p w:rsidRPr="00FE7DCF" w:rsidR="00F30321" w:rsidP="52A5147A" w:rsidRDefault="00F30321" w14:paraId="237EAA9D" w14:textId="77777777">
            <w:pPr>
              <w:rPr>
                <w:color w:val="000000" w:themeColor="text1"/>
              </w:rPr>
            </w:pPr>
          </w:p>
          <w:p w:rsidRPr="00FE7DCF" w:rsidR="00610528" w:rsidP="00610528" w:rsidRDefault="00610528" w14:paraId="671417E2" w14:textId="43A80A86">
            <w:pPr>
              <w:spacing w:before="240" w:after="240"/>
              <w:rPr>
                <w:rFonts w:ascii="Aptos" w:hAnsi="Aptos" w:eastAsia="Aptos" w:cs="Aptos"/>
              </w:rPr>
            </w:pPr>
            <w:r w:rsidRPr="00FE7DCF">
              <w:rPr>
                <w:rFonts w:ascii="Aptos" w:hAnsi="Aptos" w:eastAsia="Aptos" w:cs="Aptos"/>
              </w:rPr>
              <w:t>The Do files and HMTL documents describing the code list derivation and search strategy are in the study’s GitHub repository.</w:t>
            </w:r>
          </w:p>
          <w:p w:rsidRPr="00FE7DCF" w:rsidR="0086141D" w:rsidP="0086141D" w:rsidRDefault="5DB16E00" w14:paraId="0228D248" w14:textId="62E2A289">
            <w:pPr>
              <w:rPr>
                <w:color w:val="000000" w:themeColor="text1"/>
              </w:rPr>
            </w:pPr>
            <w:r w:rsidRPr="00FE7DCF">
              <w:rPr>
                <w:color w:val="000000" w:themeColor="text1"/>
              </w:rPr>
              <w:t xml:space="preserve">Files </w:t>
            </w:r>
            <w:r w:rsidRPr="00FE7DCF" w:rsidR="00610528">
              <w:rPr>
                <w:color w:val="000000" w:themeColor="text1"/>
              </w:rPr>
              <w:t>include</w:t>
            </w:r>
            <w:r w:rsidRPr="00FE7DCF">
              <w:rPr>
                <w:color w:val="000000" w:themeColor="text1"/>
              </w:rPr>
              <w:t xml:space="preserve">: </w:t>
            </w:r>
          </w:p>
          <w:p w:rsidRPr="00FE7DCF" w:rsidR="0086141D" w:rsidP="52A5147A" w:rsidRDefault="5DB16E00" w14:paraId="3CFBCC3D" w14:textId="0792FA99">
            <w:pPr>
              <w:rPr>
                <w:rFonts w:ascii="Aptos" w:hAnsi="Aptos" w:eastAsia="Aptos" w:cs="Aptos"/>
              </w:rPr>
            </w:pPr>
            <w:r w:rsidRPr="00FE7DCF">
              <w:rPr>
                <w:color w:val="000000" w:themeColor="text1"/>
              </w:rPr>
              <w:t>codelist_ethnicity.do</w:t>
            </w:r>
            <w:r w:rsidRPr="00FE7DCF" w:rsidR="00866EC1">
              <w:rPr>
                <w:color w:val="000000" w:themeColor="text1"/>
              </w:rPr>
              <w:t xml:space="preserve"> </w:t>
            </w:r>
            <w:r w:rsidRPr="00FE7DCF" w:rsidR="00866EC1">
              <w:rPr>
                <w:rFonts w:ascii="Aptos" w:hAnsi="Aptos" w:eastAsia="Aptos" w:cs="Aptos"/>
              </w:rPr>
              <w:t>(refers to associated text files)</w:t>
            </w:r>
          </w:p>
          <w:p w:rsidRPr="00FE7DCF" w:rsidR="00FE7DCF" w:rsidP="52A5147A" w:rsidRDefault="00FE7DCF" w14:paraId="451076F3" w14:textId="02388D8A">
            <w:pPr>
              <w:rPr>
                <w:rFonts w:ascii="Aptos" w:hAnsi="Aptos" w:eastAsia="Aptos" w:cs="Aptos"/>
                <w:color w:val="000000" w:themeColor="text1"/>
              </w:rPr>
            </w:pPr>
            <w:r w:rsidRPr="00FE7DCF">
              <w:rPr>
                <w:rFonts w:ascii="Aptos" w:hAnsi="Aptos" w:eastAsia="Aptos" w:cs="Aptos"/>
              </w:rPr>
              <w:lastRenderedPageBreak/>
              <w:t>codelist_ethnicity_description.html (early version of this checklist)</w:t>
            </w:r>
          </w:p>
          <w:p w:rsidRPr="00FE7DCF" w:rsidR="0086141D" w:rsidP="52A5147A" w:rsidRDefault="24DF2E5C" w14:paraId="7DE56530" w14:textId="50DADBEC">
            <w:pPr>
              <w:rPr>
                <w:color w:val="000000" w:themeColor="text1"/>
              </w:rPr>
            </w:pPr>
            <w:r w:rsidRPr="00FE7DCF">
              <w:rPr>
                <w:color w:val="000000" w:themeColor="text1"/>
              </w:rPr>
              <w:t>codelist_ethnicity_derivation_aurum.ht</w:t>
            </w:r>
            <w:r w:rsidRPr="00FE7DCF" w:rsidR="00FE7DCF">
              <w:rPr>
                <w:color w:val="000000" w:themeColor="text1"/>
              </w:rPr>
              <w:t>ml</w:t>
            </w:r>
            <w:r w:rsidRPr="00FE7DCF">
              <w:rPr>
                <w:color w:val="000000" w:themeColor="text1"/>
              </w:rPr>
              <w:t xml:space="preserve"> </w:t>
            </w:r>
          </w:p>
          <w:p w:rsidRPr="00C013FA" w:rsidR="0086141D" w:rsidP="0086141D" w:rsidRDefault="5333A7DA" w14:paraId="54E104DE" w14:textId="4438A02D">
            <w:pPr>
              <w:rPr>
                <w:color w:val="000000" w:themeColor="text1"/>
              </w:rPr>
            </w:pPr>
            <w:r w:rsidRPr="2B8D9CBD">
              <w:rPr>
                <w:color w:val="000000" w:themeColor="text1"/>
              </w:rPr>
              <w:t>c</w:t>
            </w:r>
            <w:r w:rsidRPr="2B8D9CBD" w:rsidR="5DB16E00">
              <w:rPr>
                <w:color w:val="000000" w:themeColor="text1"/>
              </w:rPr>
              <w:t>odelist_</w:t>
            </w:r>
            <w:r w:rsidRPr="2B8D9CBD" w:rsidR="53A9CBE0">
              <w:rPr>
                <w:color w:val="000000" w:themeColor="text1"/>
              </w:rPr>
              <w:t>ethnicity</w:t>
            </w:r>
            <w:r w:rsidRPr="2B8D9CBD" w:rsidR="57AE6CD3">
              <w:rPr>
                <w:color w:val="000000" w:themeColor="text1"/>
              </w:rPr>
              <w:t>_</w:t>
            </w:r>
            <w:r w:rsidRPr="2B8D9CBD" w:rsidR="53A9CBE0">
              <w:rPr>
                <w:color w:val="000000" w:themeColor="text1"/>
              </w:rPr>
              <w:t>derivation</w:t>
            </w:r>
            <w:r w:rsidRPr="2B8D9CBD" w:rsidR="68D4FC7B">
              <w:rPr>
                <w:color w:val="000000" w:themeColor="text1"/>
              </w:rPr>
              <w:t>_gold</w:t>
            </w:r>
            <w:r w:rsidRPr="2B8D9CBD" w:rsidR="53A9CBE0">
              <w:rPr>
                <w:color w:val="000000" w:themeColor="text1"/>
              </w:rPr>
              <w:t>.html</w:t>
            </w:r>
          </w:p>
        </w:tc>
      </w:tr>
    </w:tbl>
    <w:p w:rsidR="00EB7DD9" w:rsidP="2B8D9CBD" w:rsidRDefault="3B94EF92" w14:paraId="78233F61" w14:textId="2E4D1FC1">
      <w:r>
        <w:lastRenderedPageBreak/>
        <w:t>*</w:t>
      </w:r>
      <w:r w:rsidRPr="2B8D9CBD">
        <w:rPr>
          <w:rFonts w:ascii="Aptos" w:hAnsi="Aptos" w:eastAsia="Aptos" w:cs="Aptos"/>
        </w:rPr>
        <w:t xml:space="preserve"> *Matthewman J, Andresen K, Suffel A, Lin LY, Schultze A, Tazare J, Bhaskaran K, Williamson E, Costello R, Quint J, Strongman H. Checklist and guidance on creating </w:t>
      </w:r>
      <w:proofErr w:type="spellStart"/>
      <w:r w:rsidRPr="2B8D9CBD">
        <w:rPr>
          <w:rFonts w:ascii="Aptos" w:hAnsi="Aptos" w:eastAsia="Aptos" w:cs="Aptos"/>
        </w:rPr>
        <w:t>codelists</w:t>
      </w:r>
      <w:proofErr w:type="spellEnd"/>
      <w:r w:rsidRPr="2B8D9CBD">
        <w:rPr>
          <w:rFonts w:ascii="Aptos" w:hAnsi="Aptos" w:eastAsia="Aptos" w:cs="Aptos"/>
        </w:rPr>
        <w:t xml:space="preserve"> for routinely collected health data research [version 2; peer review: 3 approved]. NIHR Open Res. 2024 Sep 18;4:20.</w:t>
      </w:r>
    </w:p>
    <w:sectPr w:rsidR="00EB7DD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6912" w:rsidP="00F764AB" w:rsidRDefault="00C66912" w14:paraId="371B9C95" w14:textId="77777777">
      <w:pPr>
        <w:spacing w:after="0" w:line="240" w:lineRule="auto"/>
      </w:pPr>
      <w:r>
        <w:separator/>
      </w:r>
    </w:p>
  </w:endnote>
  <w:endnote w:type="continuationSeparator" w:id="0">
    <w:p w:rsidR="00C66912" w:rsidP="00F764AB" w:rsidRDefault="00C66912" w14:paraId="3B7245E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6912" w:rsidP="00F764AB" w:rsidRDefault="00C66912" w14:paraId="35E738E9" w14:textId="77777777">
      <w:pPr>
        <w:spacing w:after="0" w:line="240" w:lineRule="auto"/>
      </w:pPr>
      <w:r>
        <w:separator/>
      </w:r>
    </w:p>
  </w:footnote>
  <w:footnote w:type="continuationSeparator" w:id="0">
    <w:p w:rsidR="00C66912" w:rsidP="00F764AB" w:rsidRDefault="00C66912" w14:paraId="62186B58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17A1A"/>
    <w:multiLevelType w:val="hybridMultilevel"/>
    <w:tmpl w:val="2294E6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3869692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elen Strongman">
    <w15:presenceInfo w15:providerId="AD" w15:userId="S::encdhstr@lshtm.ac.uk::071684f2-0c84-449b-b3b0-f94e654a8d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7FD"/>
    <w:rsid w:val="00002653"/>
    <w:rsid w:val="0000578A"/>
    <w:rsid w:val="000112A4"/>
    <w:rsid w:val="00017173"/>
    <w:rsid w:val="00025AC0"/>
    <w:rsid w:val="00047B2D"/>
    <w:rsid w:val="0005695B"/>
    <w:rsid w:val="00056C9C"/>
    <w:rsid w:val="00064319"/>
    <w:rsid w:val="000669DC"/>
    <w:rsid w:val="00071C0D"/>
    <w:rsid w:val="00087254"/>
    <w:rsid w:val="00090B99"/>
    <w:rsid w:val="000A60C0"/>
    <w:rsid w:val="000A6608"/>
    <w:rsid w:val="000C67B7"/>
    <w:rsid w:val="000D4484"/>
    <w:rsid w:val="000D710E"/>
    <w:rsid w:val="000E51B2"/>
    <w:rsid w:val="000F71C6"/>
    <w:rsid w:val="001134D5"/>
    <w:rsid w:val="001539D7"/>
    <w:rsid w:val="0015490B"/>
    <w:rsid w:val="00171A3C"/>
    <w:rsid w:val="001832E7"/>
    <w:rsid w:val="00193D52"/>
    <w:rsid w:val="001A21CF"/>
    <w:rsid w:val="001A7DC7"/>
    <w:rsid w:val="001A7FDD"/>
    <w:rsid w:val="001B0D99"/>
    <w:rsid w:val="001B4DB8"/>
    <w:rsid w:val="001D069D"/>
    <w:rsid w:val="001D0813"/>
    <w:rsid w:val="001E6F46"/>
    <w:rsid w:val="002029E6"/>
    <w:rsid w:val="002108CD"/>
    <w:rsid w:val="00241CEB"/>
    <w:rsid w:val="002512F6"/>
    <w:rsid w:val="00255BD2"/>
    <w:rsid w:val="00273725"/>
    <w:rsid w:val="00290B4D"/>
    <w:rsid w:val="002B3A21"/>
    <w:rsid w:val="002B49A6"/>
    <w:rsid w:val="002B796D"/>
    <w:rsid w:val="002C00A7"/>
    <w:rsid w:val="002D539D"/>
    <w:rsid w:val="002F7ACF"/>
    <w:rsid w:val="00300492"/>
    <w:rsid w:val="00304F67"/>
    <w:rsid w:val="0031141D"/>
    <w:rsid w:val="003115A1"/>
    <w:rsid w:val="00316051"/>
    <w:rsid w:val="00317501"/>
    <w:rsid w:val="003232DD"/>
    <w:rsid w:val="003259DC"/>
    <w:rsid w:val="00336A0C"/>
    <w:rsid w:val="00343E67"/>
    <w:rsid w:val="00350958"/>
    <w:rsid w:val="00351B34"/>
    <w:rsid w:val="00357F85"/>
    <w:rsid w:val="00362666"/>
    <w:rsid w:val="00363112"/>
    <w:rsid w:val="003751C8"/>
    <w:rsid w:val="00394749"/>
    <w:rsid w:val="003A23D7"/>
    <w:rsid w:val="003A6EDA"/>
    <w:rsid w:val="003B2730"/>
    <w:rsid w:val="003C6194"/>
    <w:rsid w:val="003D3ACE"/>
    <w:rsid w:val="003D684F"/>
    <w:rsid w:val="003D77A7"/>
    <w:rsid w:val="003E6AF7"/>
    <w:rsid w:val="00410B12"/>
    <w:rsid w:val="00422C70"/>
    <w:rsid w:val="0042655C"/>
    <w:rsid w:val="00437352"/>
    <w:rsid w:val="00446677"/>
    <w:rsid w:val="004744E7"/>
    <w:rsid w:val="00477354"/>
    <w:rsid w:val="004815B5"/>
    <w:rsid w:val="004861AC"/>
    <w:rsid w:val="004906B6"/>
    <w:rsid w:val="00492125"/>
    <w:rsid w:val="004A5169"/>
    <w:rsid w:val="004A6F50"/>
    <w:rsid w:val="004B72BD"/>
    <w:rsid w:val="004C0C01"/>
    <w:rsid w:val="004D5566"/>
    <w:rsid w:val="004E22EC"/>
    <w:rsid w:val="004E3D30"/>
    <w:rsid w:val="004F2801"/>
    <w:rsid w:val="00500FC7"/>
    <w:rsid w:val="00505033"/>
    <w:rsid w:val="005078E5"/>
    <w:rsid w:val="00507BE8"/>
    <w:rsid w:val="00517242"/>
    <w:rsid w:val="00524AD2"/>
    <w:rsid w:val="00525009"/>
    <w:rsid w:val="00543DA8"/>
    <w:rsid w:val="005522CE"/>
    <w:rsid w:val="00567EAF"/>
    <w:rsid w:val="00570FC4"/>
    <w:rsid w:val="00573E38"/>
    <w:rsid w:val="00577B15"/>
    <w:rsid w:val="005A0175"/>
    <w:rsid w:val="005A2E84"/>
    <w:rsid w:val="005A3DE9"/>
    <w:rsid w:val="005B0C1E"/>
    <w:rsid w:val="005B21EB"/>
    <w:rsid w:val="005C02BC"/>
    <w:rsid w:val="005D5E67"/>
    <w:rsid w:val="005E450B"/>
    <w:rsid w:val="005E486B"/>
    <w:rsid w:val="005F50F0"/>
    <w:rsid w:val="0060494A"/>
    <w:rsid w:val="00610528"/>
    <w:rsid w:val="006208E9"/>
    <w:rsid w:val="0063113B"/>
    <w:rsid w:val="006374D5"/>
    <w:rsid w:val="0064305E"/>
    <w:rsid w:val="00653B8E"/>
    <w:rsid w:val="0066338D"/>
    <w:rsid w:val="00670F38"/>
    <w:rsid w:val="00674653"/>
    <w:rsid w:val="00676156"/>
    <w:rsid w:val="00682500"/>
    <w:rsid w:val="006C20F3"/>
    <w:rsid w:val="006C63E4"/>
    <w:rsid w:val="006E7D82"/>
    <w:rsid w:val="007118E2"/>
    <w:rsid w:val="00713728"/>
    <w:rsid w:val="00726ACA"/>
    <w:rsid w:val="007439FE"/>
    <w:rsid w:val="00744F6A"/>
    <w:rsid w:val="00752495"/>
    <w:rsid w:val="00753000"/>
    <w:rsid w:val="007809DD"/>
    <w:rsid w:val="007B33DD"/>
    <w:rsid w:val="007C3321"/>
    <w:rsid w:val="007E3B96"/>
    <w:rsid w:val="007E436C"/>
    <w:rsid w:val="007F446D"/>
    <w:rsid w:val="00802B14"/>
    <w:rsid w:val="00807198"/>
    <w:rsid w:val="008176AC"/>
    <w:rsid w:val="00830529"/>
    <w:rsid w:val="00836140"/>
    <w:rsid w:val="00836B21"/>
    <w:rsid w:val="008459D9"/>
    <w:rsid w:val="0085714F"/>
    <w:rsid w:val="00857242"/>
    <w:rsid w:val="0086141D"/>
    <w:rsid w:val="00866EC1"/>
    <w:rsid w:val="008865F3"/>
    <w:rsid w:val="008A5FE2"/>
    <w:rsid w:val="008C2B1A"/>
    <w:rsid w:val="008E322C"/>
    <w:rsid w:val="008E7304"/>
    <w:rsid w:val="008F0923"/>
    <w:rsid w:val="008F6C96"/>
    <w:rsid w:val="0091719B"/>
    <w:rsid w:val="009252D7"/>
    <w:rsid w:val="00927CC5"/>
    <w:rsid w:val="00941C6E"/>
    <w:rsid w:val="00946497"/>
    <w:rsid w:val="00976B68"/>
    <w:rsid w:val="00983991"/>
    <w:rsid w:val="009A28BF"/>
    <w:rsid w:val="009A7D0E"/>
    <w:rsid w:val="009B690D"/>
    <w:rsid w:val="009D428B"/>
    <w:rsid w:val="009E4EE1"/>
    <w:rsid w:val="009F6FD3"/>
    <w:rsid w:val="00A015C3"/>
    <w:rsid w:val="00A24A73"/>
    <w:rsid w:val="00A60348"/>
    <w:rsid w:val="00A63BA2"/>
    <w:rsid w:val="00A70A61"/>
    <w:rsid w:val="00A76AFE"/>
    <w:rsid w:val="00A81CE8"/>
    <w:rsid w:val="00A8729F"/>
    <w:rsid w:val="00A96D5E"/>
    <w:rsid w:val="00AA2249"/>
    <w:rsid w:val="00AA2550"/>
    <w:rsid w:val="00AA6055"/>
    <w:rsid w:val="00AB3318"/>
    <w:rsid w:val="00AB3915"/>
    <w:rsid w:val="00AB58BB"/>
    <w:rsid w:val="00AB6708"/>
    <w:rsid w:val="00AB7FB8"/>
    <w:rsid w:val="00AD1C62"/>
    <w:rsid w:val="00AD36E9"/>
    <w:rsid w:val="00B009AF"/>
    <w:rsid w:val="00B02C79"/>
    <w:rsid w:val="00B059E2"/>
    <w:rsid w:val="00B23901"/>
    <w:rsid w:val="00B2785D"/>
    <w:rsid w:val="00B35AF4"/>
    <w:rsid w:val="00B37FFB"/>
    <w:rsid w:val="00B44813"/>
    <w:rsid w:val="00B52C90"/>
    <w:rsid w:val="00B552E3"/>
    <w:rsid w:val="00B61119"/>
    <w:rsid w:val="00B62C90"/>
    <w:rsid w:val="00B63FFB"/>
    <w:rsid w:val="00B81092"/>
    <w:rsid w:val="00B925E2"/>
    <w:rsid w:val="00B956A4"/>
    <w:rsid w:val="00BA551A"/>
    <w:rsid w:val="00BB408B"/>
    <w:rsid w:val="00BB58A6"/>
    <w:rsid w:val="00BB668F"/>
    <w:rsid w:val="00BC382D"/>
    <w:rsid w:val="00BF1004"/>
    <w:rsid w:val="00C013FA"/>
    <w:rsid w:val="00C06CCA"/>
    <w:rsid w:val="00C2611C"/>
    <w:rsid w:val="00C263B2"/>
    <w:rsid w:val="00C26AE3"/>
    <w:rsid w:val="00C33C4B"/>
    <w:rsid w:val="00C342E0"/>
    <w:rsid w:val="00C4467C"/>
    <w:rsid w:val="00C463AF"/>
    <w:rsid w:val="00C6183B"/>
    <w:rsid w:val="00C62F47"/>
    <w:rsid w:val="00C66912"/>
    <w:rsid w:val="00C708FA"/>
    <w:rsid w:val="00C72027"/>
    <w:rsid w:val="00C9496A"/>
    <w:rsid w:val="00C95B77"/>
    <w:rsid w:val="00CC6A6A"/>
    <w:rsid w:val="00CC73F0"/>
    <w:rsid w:val="00CD2E45"/>
    <w:rsid w:val="00CD7E92"/>
    <w:rsid w:val="00CE254F"/>
    <w:rsid w:val="00CE4584"/>
    <w:rsid w:val="00D02555"/>
    <w:rsid w:val="00D14C72"/>
    <w:rsid w:val="00D328D7"/>
    <w:rsid w:val="00D36986"/>
    <w:rsid w:val="00D402A2"/>
    <w:rsid w:val="00D45661"/>
    <w:rsid w:val="00D47363"/>
    <w:rsid w:val="00D573AD"/>
    <w:rsid w:val="00D73870"/>
    <w:rsid w:val="00D80030"/>
    <w:rsid w:val="00D85155"/>
    <w:rsid w:val="00D91DDC"/>
    <w:rsid w:val="00D979AE"/>
    <w:rsid w:val="00DA430A"/>
    <w:rsid w:val="00DB2241"/>
    <w:rsid w:val="00DC2A96"/>
    <w:rsid w:val="00DD39DA"/>
    <w:rsid w:val="00DD7125"/>
    <w:rsid w:val="00DD752C"/>
    <w:rsid w:val="00DE2195"/>
    <w:rsid w:val="00DE2ACF"/>
    <w:rsid w:val="00E00369"/>
    <w:rsid w:val="00E02D8D"/>
    <w:rsid w:val="00E03D3E"/>
    <w:rsid w:val="00E040F6"/>
    <w:rsid w:val="00E102B8"/>
    <w:rsid w:val="00E16ECD"/>
    <w:rsid w:val="00E4017F"/>
    <w:rsid w:val="00E44234"/>
    <w:rsid w:val="00E52095"/>
    <w:rsid w:val="00E63634"/>
    <w:rsid w:val="00E713C3"/>
    <w:rsid w:val="00E71A82"/>
    <w:rsid w:val="00E72D8E"/>
    <w:rsid w:val="00EB0260"/>
    <w:rsid w:val="00EB62A8"/>
    <w:rsid w:val="00EB7DD9"/>
    <w:rsid w:val="00EC1F04"/>
    <w:rsid w:val="00EE449E"/>
    <w:rsid w:val="00EF4F6B"/>
    <w:rsid w:val="00EF5C63"/>
    <w:rsid w:val="00F03985"/>
    <w:rsid w:val="00F11844"/>
    <w:rsid w:val="00F14C6F"/>
    <w:rsid w:val="00F223E5"/>
    <w:rsid w:val="00F252EE"/>
    <w:rsid w:val="00F30321"/>
    <w:rsid w:val="00F31970"/>
    <w:rsid w:val="00F33481"/>
    <w:rsid w:val="00F43741"/>
    <w:rsid w:val="00F64C0D"/>
    <w:rsid w:val="00F705BE"/>
    <w:rsid w:val="00F72FC0"/>
    <w:rsid w:val="00F764AB"/>
    <w:rsid w:val="00F8616F"/>
    <w:rsid w:val="00F91CA0"/>
    <w:rsid w:val="00F960A2"/>
    <w:rsid w:val="00F96F72"/>
    <w:rsid w:val="00F96F90"/>
    <w:rsid w:val="00FA739B"/>
    <w:rsid w:val="00FB51F2"/>
    <w:rsid w:val="00FE08A6"/>
    <w:rsid w:val="00FE1864"/>
    <w:rsid w:val="00FE7DCF"/>
    <w:rsid w:val="00FF57FD"/>
    <w:rsid w:val="00FF5CDD"/>
    <w:rsid w:val="01394AF8"/>
    <w:rsid w:val="0141C21A"/>
    <w:rsid w:val="0171E248"/>
    <w:rsid w:val="023A0493"/>
    <w:rsid w:val="0288F3A5"/>
    <w:rsid w:val="02F73869"/>
    <w:rsid w:val="03B39331"/>
    <w:rsid w:val="03F43F80"/>
    <w:rsid w:val="040379A6"/>
    <w:rsid w:val="042F580B"/>
    <w:rsid w:val="04923D9E"/>
    <w:rsid w:val="05645C2F"/>
    <w:rsid w:val="05763EC0"/>
    <w:rsid w:val="05AC8ACC"/>
    <w:rsid w:val="05F2E252"/>
    <w:rsid w:val="06896844"/>
    <w:rsid w:val="06BCA5BB"/>
    <w:rsid w:val="06E1E842"/>
    <w:rsid w:val="06E4C84E"/>
    <w:rsid w:val="07163439"/>
    <w:rsid w:val="071D2823"/>
    <w:rsid w:val="072EE16A"/>
    <w:rsid w:val="072F57C1"/>
    <w:rsid w:val="07310AAA"/>
    <w:rsid w:val="0747C640"/>
    <w:rsid w:val="080D6449"/>
    <w:rsid w:val="090634CC"/>
    <w:rsid w:val="0910056C"/>
    <w:rsid w:val="09AACF10"/>
    <w:rsid w:val="0A1516EB"/>
    <w:rsid w:val="0AB123E9"/>
    <w:rsid w:val="0AEB40A7"/>
    <w:rsid w:val="0B729CEC"/>
    <w:rsid w:val="0B8078E5"/>
    <w:rsid w:val="0B90FC31"/>
    <w:rsid w:val="0C6B5E03"/>
    <w:rsid w:val="0C702F60"/>
    <w:rsid w:val="0C9FB8E0"/>
    <w:rsid w:val="0CF36A27"/>
    <w:rsid w:val="0CF800DC"/>
    <w:rsid w:val="0D2847B3"/>
    <w:rsid w:val="0D5C840F"/>
    <w:rsid w:val="0D8668CE"/>
    <w:rsid w:val="0DD741E5"/>
    <w:rsid w:val="0E4268E9"/>
    <w:rsid w:val="0EFC9C38"/>
    <w:rsid w:val="0F45922F"/>
    <w:rsid w:val="0F533937"/>
    <w:rsid w:val="0FECB252"/>
    <w:rsid w:val="0FFDB210"/>
    <w:rsid w:val="100D2057"/>
    <w:rsid w:val="101DBAE1"/>
    <w:rsid w:val="1027757B"/>
    <w:rsid w:val="105C520F"/>
    <w:rsid w:val="10A0A43C"/>
    <w:rsid w:val="112284D6"/>
    <w:rsid w:val="1214C0D3"/>
    <w:rsid w:val="12AE16A5"/>
    <w:rsid w:val="12CF61F9"/>
    <w:rsid w:val="13932B34"/>
    <w:rsid w:val="1422FB51"/>
    <w:rsid w:val="1490D268"/>
    <w:rsid w:val="151CF5D1"/>
    <w:rsid w:val="1557442F"/>
    <w:rsid w:val="15B061C3"/>
    <w:rsid w:val="15B13C32"/>
    <w:rsid w:val="16397645"/>
    <w:rsid w:val="16D4FCC9"/>
    <w:rsid w:val="16D6F137"/>
    <w:rsid w:val="171CD419"/>
    <w:rsid w:val="1729B98B"/>
    <w:rsid w:val="1739FEB3"/>
    <w:rsid w:val="178F9A1B"/>
    <w:rsid w:val="184A308E"/>
    <w:rsid w:val="185AAAD1"/>
    <w:rsid w:val="18FC3572"/>
    <w:rsid w:val="190D46C2"/>
    <w:rsid w:val="191E01B0"/>
    <w:rsid w:val="199EE175"/>
    <w:rsid w:val="1A73F7B1"/>
    <w:rsid w:val="1A91CC19"/>
    <w:rsid w:val="1AC828F4"/>
    <w:rsid w:val="1AD83379"/>
    <w:rsid w:val="1B688695"/>
    <w:rsid w:val="1C11BE26"/>
    <w:rsid w:val="1C34BD20"/>
    <w:rsid w:val="1CE22E93"/>
    <w:rsid w:val="1D46EA8B"/>
    <w:rsid w:val="1D8AFA46"/>
    <w:rsid w:val="1DB19B8F"/>
    <w:rsid w:val="1DD4375A"/>
    <w:rsid w:val="1E1072D3"/>
    <w:rsid w:val="1E3368A7"/>
    <w:rsid w:val="1E6B6B90"/>
    <w:rsid w:val="1EBC4081"/>
    <w:rsid w:val="1EF45263"/>
    <w:rsid w:val="1EFF3074"/>
    <w:rsid w:val="1F2A68DA"/>
    <w:rsid w:val="1F2F8C23"/>
    <w:rsid w:val="1F9169E3"/>
    <w:rsid w:val="1FFC1028"/>
    <w:rsid w:val="2084C437"/>
    <w:rsid w:val="20EBE975"/>
    <w:rsid w:val="2167BDB0"/>
    <w:rsid w:val="219C1F1C"/>
    <w:rsid w:val="21F2294B"/>
    <w:rsid w:val="220D693A"/>
    <w:rsid w:val="221B3962"/>
    <w:rsid w:val="228038EF"/>
    <w:rsid w:val="22D76D12"/>
    <w:rsid w:val="2412F84F"/>
    <w:rsid w:val="241DF8B4"/>
    <w:rsid w:val="24311122"/>
    <w:rsid w:val="24520E91"/>
    <w:rsid w:val="247DD901"/>
    <w:rsid w:val="24DF2E5C"/>
    <w:rsid w:val="24EC50F1"/>
    <w:rsid w:val="26003AA5"/>
    <w:rsid w:val="260761A7"/>
    <w:rsid w:val="264B196F"/>
    <w:rsid w:val="2689924B"/>
    <w:rsid w:val="26ACCE8F"/>
    <w:rsid w:val="26F90935"/>
    <w:rsid w:val="275D255D"/>
    <w:rsid w:val="27F91A25"/>
    <w:rsid w:val="285E1A71"/>
    <w:rsid w:val="286ADD51"/>
    <w:rsid w:val="29D62E19"/>
    <w:rsid w:val="29E3C853"/>
    <w:rsid w:val="2A36A693"/>
    <w:rsid w:val="2AB64A1F"/>
    <w:rsid w:val="2B5BD74E"/>
    <w:rsid w:val="2B8D9CBD"/>
    <w:rsid w:val="2B92F24E"/>
    <w:rsid w:val="2C796303"/>
    <w:rsid w:val="2CD04E81"/>
    <w:rsid w:val="2D137865"/>
    <w:rsid w:val="2DE313D0"/>
    <w:rsid w:val="2E2261B9"/>
    <w:rsid w:val="2E774DBE"/>
    <w:rsid w:val="2EACC50D"/>
    <w:rsid w:val="2EB06CFF"/>
    <w:rsid w:val="2EB46FF4"/>
    <w:rsid w:val="2EBC2C51"/>
    <w:rsid w:val="2ED2517A"/>
    <w:rsid w:val="2F7D4BFB"/>
    <w:rsid w:val="2FBDF3AF"/>
    <w:rsid w:val="30B2121A"/>
    <w:rsid w:val="30B397BF"/>
    <w:rsid w:val="30FD65A1"/>
    <w:rsid w:val="317F1D0C"/>
    <w:rsid w:val="31C30F44"/>
    <w:rsid w:val="31CEB2BA"/>
    <w:rsid w:val="32269F84"/>
    <w:rsid w:val="3241F4B6"/>
    <w:rsid w:val="326DCE91"/>
    <w:rsid w:val="32903D8D"/>
    <w:rsid w:val="33BBE426"/>
    <w:rsid w:val="33EBD14D"/>
    <w:rsid w:val="350FA96D"/>
    <w:rsid w:val="35BB6837"/>
    <w:rsid w:val="35DC9745"/>
    <w:rsid w:val="367BB802"/>
    <w:rsid w:val="36916A76"/>
    <w:rsid w:val="36DD63B5"/>
    <w:rsid w:val="36E80CC1"/>
    <w:rsid w:val="373930D2"/>
    <w:rsid w:val="37D4835D"/>
    <w:rsid w:val="38465F1C"/>
    <w:rsid w:val="38A93144"/>
    <w:rsid w:val="38EC35A9"/>
    <w:rsid w:val="394CF589"/>
    <w:rsid w:val="39BE180E"/>
    <w:rsid w:val="39CD6D03"/>
    <w:rsid w:val="39EB030C"/>
    <w:rsid w:val="3A002057"/>
    <w:rsid w:val="3A0377D8"/>
    <w:rsid w:val="3A3F0C70"/>
    <w:rsid w:val="3A4645E7"/>
    <w:rsid w:val="3A5CC9E9"/>
    <w:rsid w:val="3A5CF9AD"/>
    <w:rsid w:val="3A6007CE"/>
    <w:rsid w:val="3A6A3D25"/>
    <w:rsid w:val="3A85FF4B"/>
    <w:rsid w:val="3AD7A54C"/>
    <w:rsid w:val="3AF18EE4"/>
    <w:rsid w:val="3B3870E8"/>
    <w:rsid w:val="3B94EF92"/>
    <w:rsid w:val="3C36FCA7"/>
    <w:rsid w:val="3C4548B9"/>
    <w:rsid w:val="3CC17FE6"/>
    <w:rsid w:val="3CE2316E"/>
    <w:rsid w:val="3D2C0E0D"/>
    <w:rsid w:val="3DBF4443"/>
    <w:rsid w:val="3DCBEB96"/>
    <w:rsid w:val="3E693D39"/>
    <w:rsid w:val="3EC8955C"/>
    <w:rsid w:val="3F0EF53A"/>
    <w:rsid w:val="3F605086"/>
    <w:rsid w:val="416174EF"/>
    <w:rsid w:val="42FA0526"/>
    <w:rsid w:val="438DE69F"/>
    <w:rsid w:val="440E13A4"/>
    <w:rsid w:val="4497EA0A"/>
    <w:rsid w:val="44A9F41F"/>
    <w:rsid w:val="44F225D0"/>
    <w:rsid w:val="450825F8"/>
    <w:rsid w:val="451BCEC7"/>
    <w:rsid w:val="4534DD8F"/>
    <w:rsid w:val="4537292E"/>
    <w:rsid w:val="4551BC45"/>
    <w:rsid w:val="455CBC42"/>
    <w:rsid w:val="4610DE1F"/>
    <w:rsid w:val="46639B29"/>
    <w:rsid w:val="46B6FE9D"/>
    <w:rsid w:val="46EFDC2E"/>
    <w:rsid w:val="46F5DB39"/>
    <w:rsid w:val="470C3FE0"/>
    <w:rsid w:val="47E7E365"/>
    <w:rsid w:val="47F4CA14"/>
    <w:rsid w:val="482E5A8F"/>
    <w:rsid w:val="489865AB"/>
    <w:rsid w:val="492A0F56"/>
    <w:rsid w:val="49B20F51"/>
    <w:rsid w:val="49B3BB1A"/>
    <w:rsid w:val="4A6C22D0"/>
    <w:rsid w:val="4B5B8834"/>
    <w:rsid w:val="4B6B1C0E"/>
    <w:rsid w:val="4BA20CFC"/>
    <w:rsid w:val="4BBE692B"/>
    <w:rsid w:val="4BD5128F"/>
    <w:rsid w:val="4BFE1E3C"/>
    <w:rsid w:val="4C270291"/>
    <w:rsid w:val="4C3AFEB8"/>
    <w:rsid w:val="4C6A4AAC"/>
    <w:rsid w:val="4C916C4A"/>
    <w:rsid w:val="4C93E641"/>
    <w:rsid w:val="4CC0C501"/>
    <w:rsid w:val="4CD22557"/>
    <w:rsid w:val="4D6F4522"/>
    <w:rsid w:val="4DD981C1"/>
    <w:rsid w:val="4DE0ABB2"/>
    <w:rsid w:val="4E25FA89"/>
    <w:rsid w:val="4F2DA8ED"/>
    <w:rsid w:val="4FEAF921"/>
    <w:rsid w:val="50342B94"/>
    <w:rsid w:val="50910743"/>
    <w:rsid w:val="510DD2EE"/>
    <w:rsid w:val="512472EB"/>
    <w:rsid w:val="51C7FE3B"/>
    <w:rsid w:val="521AF7C3"/>
    <w:rsid w:val="5246D54F"/>
    <w:rsid w:val="5295DE9C"/>
    <w:rsid w:val="52A5147A"/>
    <w:rsid w:val="5333A7DA"/>
    <w:rsid w:val="536A0832"/>
    <w:rsid w:val="53A9CBE0"/>
    <w:rsid w:val="5451246A"/>
    <w:rsid w:val="5452EB55"/>
    <w:rsid w:val="548C8645"/>
    <w:rsid w:val="54960719"/>
    <w:rsid w:val="54E03D74"/>
    <w:rsid w:val="5524B4FC"/>
    <w:rsid w:val="55786A32"/>
    <w:rsid w:val="56512276"/>
    <w:rsid w:val="5698ADC3"/>
    <w:rsid w:val="56C157E7"/>
    <w:rsid w:val="56F0AA49"/>
    <w:rsid w:val="56FC2C5D"/>
    <w:rsid w:val="5710B7B4"/>
    <w:rsid w:val="57AA9C04"/>
    <w:rsid w:val="57AE6CD3"/>
    <w:rsid w:val="581CB4BB"/>
    <w:rsid w:val="58E459E6"/>
    <w:rsid w:val="591CE871"/>
    <w:rsid w:val="597A394E"/>
    <w:rsid w:val="59A94866"/>
    <w:rsid w:val="5A09971F"/>
    <w:rsid w:val="5A13CD2F"/>
    <w:rsid w:val="5A6BA48B"/>
    <w:rsid w:val="5A850176"/>
    <w:rsid w:val="5AA32CC4"/>
    <w:rsid w:val="5B143E43"/>
    <w:rsid w:val="5B4CBB11"/>
    <w:rsid w:val="5C1BD2A0"/>
    <w:rsid w:val="5C36A142"/>
    <w:rsid w:val="5CDEB86A"/>
    <w:rsid w:val="5D172BD8"/>
    <w:rsid w:val="5D230D3D"/>
    <w:rsid w:val="5D482786"/>
    <w:rsid w:val="5D773BEB"/>
    <w:rsid w:val="5D9E7CE8"/>
    <w:rsid w:val="5DB16E00"/>
    <w:rsid w:val="5DBE2A83"/>
    <w:rsid w:val="5DCDA7F0"/>
    <w:rsid w:val="5E1C4AD0"/>
    <w:rsid w:val="5E4BE1FF"/>
    <w:rsid w:val="5F5C2A7E"/>
    <w:rsid w:val="5FA8A016"/>
    <w:rsid w:val="5FAD9B63"/>
    <w:rsid w:val="60189760"/>
    <w:rsid w:val="604EF7B7"/>
    <w:rsid w:val="6071A559"/>
    <w:rsid w:val="60A294F3"/>
    <w:rsid w:val="61B14744"/>
    <w:rsid w:val="6233B170"/>
    <w:rsid w:val="62549508"/>
    <w:rsid w:val="62BB32F3"/>
    <w:rsid w:val="6417A055"/>
    <w:rsid w:val="64D56585"/>
    <w:rsid w:val="64D7897D"/>
    <w:rsid w:val="64F9ED92"/>
    <w:rsid w:val="650746E2"/>
    <w:rsid w:val="6517CAFF"/>
    <w:rsid w:val="652F39E2"/>
    <w:rsid w:val="667444FA"/>
    <w:rsid w:val="66DDCC61"/>
    <w:rsid w:val="67135809"/>
    <w:rsid w:val="673A274E"/>
    <w:rsid w:val="67FB5B75"/>
    <w:rsid w:val="688D496F"/>
    <w:rsid w:val="68D4FC7B"/>
    <w:rsid w:val="68FB460D"/>
    <w:rsid w:val="69070E9F"/>
    <w:rsid w:val="696B0A46"/>
    <w:rsid w:val="69E3AB43"/>
    <w:rsid w:val="69FC4E71"/>
    <w:rsid w:val="6A7D0491"/>
    <w:rsid w:val="6AB715F8"/>
    <w:rsid w:val="6B887AAF"/>
    <w:rsid w:val="6C8DFC60"/>
    <w:rsid w:val="6CA892E3"/>
    <w:rsid w:val="6CFC8FC3"/>
    <w:rsid w:val="6DAD64E5"/>
    <w:rsid w:val="6DD1F651"/>
    <w:rsid w:val="6E43DE68"/>
    <w:rsid w:val="6E4560F6"/>
    <w:rsid w:val="6EF45D3A"/>
    <w:rsid w:val="6F0F3BB5"/>
    <w:rsid w:val="6F9400E7"/>
    <w:rsid w:val="6FA0B3BC"/>
    <w:rsid w:val="70341EFE"/>
    <w:rsid w:val="70FAD820"/>
    <w:rsid w:val="710296D0"/>
    <w:rsid w:val="71329E6B"/>
    <w:rsid w:val="7152B13F"/>
    <w:rsid w:val="71C2F40C"/>
    <w:rsid w:val="71F743BE"/>
    <w:rsid w:val="7234A819"/>
    <w:rsid w:val="7399EDC4"/>
    <w:rsid w:val="73D825F3"/>
    <w:rsid w:val="7404146F"/>
    <w:rsid w:val="7458C8C8"/>
    <w:rsid w:val="748D9623"/>
    <w:rsid w:val="74FF02E0"/>
    <w:rsid w:val="755CC0A0"/>
    <w:rsid w:val="758BAD1F"/>
    <w:rsid w:val="76691016"/>
    <w:rsid w:val="76B2F7AD"/>
    <w:rsid w:val="76F3FA17"/>
    <w:rsid w:val="77766011"/>
    <w:rsid w:val="77BF0989"/>
    <w:rsid w:val="77DB59A5"/>
    <w:rsid w:val="785099AD"/>
    <w:rsid w:val="789DD7DE"/>
    <w:rsid w:val="7980F058"/>
    <w:rsid w:val="79F26D95"/>
    <w:rsid w:val="7A80A4B8"/>
    <w:rsid w:val="7A97B2BB"/>
    <w:rsid w:val="7B8393C5"/>
    <w:rsid w:val="7B910AC9"/>
    <w:rsid w:val="7BAE1118"/>
    <w:rsid w:val="7BCBF6B0"/>
    <w:rsid w:val="7BE31469"/>
    <w:rsid w:val="7C035164"/>
    <w:rsid w:val="7C2B501D"/>
    <w:rsid w:val="7C5DA761"/>
    <w:rsid w:val="7CB2A160"/>
    <w:rsid w:val="7CCF62A8"/>
    <w:rsid w:val="7D7BBB5D"/>
    <w:rsid w:val="7EA68E05"/>
    <w:rsid w:val="7EB199B9"/>
    <w:rsid w:val="7ECEE1E0"/>
    <w:rsid w:val="7F767B0E"/>
    <w:rsid w:val="7FEBE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B8EE9"/>
  <w15:chartTrackingRefBased/>
  <w15:docId w15:val="{8B0DB481-BA3E-4769-BEC3-E366E772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57F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7F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7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7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7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7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7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7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F57F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F57F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F57F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F57F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F57F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F57F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F57F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F57F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F57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7F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F57F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F5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7F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F57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7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57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7F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F57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7F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F57F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F039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398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764A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764AB"/>
  </w:style>
  <w:style w:type="paragraph" w:styleId="Footer">
    <w:name w:val="footer"/>
    <w:basedOn w:val="Normal"/>
    <w:link w:val="FooterChar"/>
    <w:uiPriority w:val="99"/>
    <w:unhideWhenUsed/>
    <w:rsid w:val="00F764A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764AB"/>
  </w:style>
  <w:style w:type="character" w:styleId="CommentReference">
    <w:name w:val="annotation reference"/>
    <w:basedOn w:val="DefaultParagraphFont"/>
    <w:uiPriority w:val="99"/>
    <w:semiHidden/>
    <w:unhideWhenUsed/>
    <w:rsid w:val="005B0C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0C1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B0C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0C1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B0C1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B62A8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040F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453273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9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336215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90206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3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60041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pubmed.ncbi.nlm.nih.gov/24323951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github.com/hstrongman/OSA-narc-CPRD-chronology" TargetMode="External" Id="rId12" /><Relationship Type="http://schemas.microsoft.com/office/2011/relationships/people" Target="people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yperlink" Target="https://doi.org/10.1186/s12963-023-00302-0" TargetMode="Externa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researchonline.lshtm.ac.uk/id/eprint/2478832/" TargetMode="External" Id="rId14" /><Relationship Type="http://schemas.openxmlformats.org/officeDocument/2006/relationships/hyperlink" Target="https://doi.org/10.17037/DATA.00004742" TargetMode="External" Id="R023fa8010b7a415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62EB6D35B9D46967BD7E0945CDD76" ma:contentTypeVersion="16" ma:contentTypeDescription="Create a new document." ma:contentTypeScope="" ma:versionID="b9cdc34bd25e81559767c438879afc61">
  <xsd:schema xmlns:xsd="http://www.w3.org/2001/XMLSchema" xmlns:xs="http://www.w3.org/2001/XMLSchema" xmlns:p="http://schemas.microsoft.com/office/2006/metadata/properties" xmlns:ns2="6a164dda-3779-4169-b957-e287451f6523" xmlns:ns3="e26c2d16-35cc-44a6-bd45-47520acaf390" xmlns:ns4="93ec9af0-b74c-4dda-90dd-020d37569e28" targetNamespace="http://schemas.microsoft.com/office/2006/metadata/properties" ma:root="true" ma:fieldsID="2b9a722a17580d4494290166a2b5fcde" ns2:_="" ns3:_="" ns4:_="">
    <xsd:import namespace="6a164dda-3779-4169-b957-e287451f6523"/>
    <xsd:import namespace="e26c2d16-35cc-44a6-bd45-47520acaf390"/>
    <xsd:import namespace="93ec9af0-b74c-4dda-90dd-020d37569e28"/>
    <xsd:element name="properties">
      <xsd:complexType>
        <xsd:sequence>
          <xsd:element name="documentManagement">
            <xsd:complexType>
              <xsd:all>
                <xsd:element ref="ns2:Visibil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64dda-3779-4169-b957-e287451f6523" elementFormDefault="qualified">
    <xsd:import namespace="http://schemas.microsoft.com/office/2006/documentManagement/types"/>
    <xsd:import namespace="http://schemas.microsoft.com/office/infopath/2007/PartnerControls"/>
    <xsd:element name="Visibility" ma:index="2" nillable="true" ma:displayName="Visibility" ma:default="Internal" ma:description="Items that should be available externally should be marked &lt;strong&gt;External&lt;/strong&gt;" ma:format="RadioButtons" ma:internalName="Visibility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c2d16-35cc-44a6-bd45-47520acaf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207403b-203c-4ed3-95cd-88a8521891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c9af0-b74c-4dda-90dd-020d37569e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0f2b617-b407-4a1f-bf8a-a59d5fdb413b}" ma:internalName="TaxCatchAll" ma:showField="CatchAllData" ma:web="93ec9af0-b74c-4dda-90dd-020d37569e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8207403b-203c-4ed3-95cd-88a852189123" ContentTypeId="0x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sibility xmlns="6a164dda-3779-4169-b957-e287451f6523">Internal</Visibility>
    <lcf76f155ced4ddcb4097134ff3c332f xmlns="e26c2d16-35cc-44a6-bd45-47520acaf390">
      <Terms xmlns="http://schemas.microsoft.com/office/infopath/2007/PartnerControls"/>
    </lcf76f155ced4ddcb4097134ff3c332f>
    <TaxCatchAll xmlns="93ec9af0-b74c-4dda-90dd-020d37569e28" xsi:nil="true"/>
  </documentManagement>
</p:properties>
</file>

<file path=customXml/itemProps1.xml><?xml version="1.0" encoding="utf-8"?>
<ds:datastoreItem xmlns:ds="http://schemas.openxmlformats.org/officeDocument/2006/customXml" ds:itemID="{CE4C0A50-FE42-4079-B17C-A27A8BDDF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164dda-3779-4169-b957-e287451f6523"/>
    <ds:schemaRef ds:uri="e26c2d16-35cc-44a6-bd45-47520acaf390"/>
    <ds:schemaRef ds:uri="93ec9af0-b74c-4dda-90dd-020d37569e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061F83-37F3-4506-941B-4DA9965A2DE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76C34D5-1D3E-4656-B38C-D563FADCBA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D75941-2C7C-4AF8-BAF3-7B7851655B28}">
  <ds:schemaRefs>
    <ds:schemaRef ds:uri="http://schemas.microsoft.com/office/2006/metadata/properties"/>
    <ds:schemaRef ds:uri="http://schemas.microsoft.com/office/infopath/2007/PartnerControls"/>
    <ds:schemaRef ds:uri="6a164dda-3779-4169-b957-e287451f6523"/>
    <ds:schemaRef ds:uri="e26c2d16-35cc-44a6-bd45-47520acaf390"/>
    <ds:schemaRef ds:uri="93ec9af0-b74c-4dda-90dd-020d37569e2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Alex Lyons</dc:creator>
  <keywords/>
  <dc:description/>
  <lastModifiedBy>Helen Strongman</lastModifiedBy>
  <revision>162</revision>
  <dcterms:created xsi:type="dcterms:W3CDTF">2025-05-05T18:03:00.0000000Z</dcterms:created>
  <dcterms:modified xsi:type="dcterms:W3CDTF">2025-07-15T12:18:18.9415711Z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0x010100EED62EB6D35B9D46967BD7E0945CDD76</vt:lpwstr>
  </property>
  <property fmtid="{D5CDD505-2E9C-101B-9397-08002B2CF9AE}" pid="3" name="MediaServiceImageTags">
    <vt:lpwstr/>
  </property>
</Properties>
</file>